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CC" w:rsidRDefault="00434FCC">
      <w:pPr>
        <w:spacing w:line="1" w:lineRule="exact"/>
      </w:pPr>
    </w:p>
    <w:p w:rsidR="00AB473C" w:rsidRPr="00AB473C" w:rsidRDefault="00AB473C"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r w:rsidRPr="00AB473C">
        <w:rPr>
          <w:rFonts w:ascii="Times New Roman" w:eastAsia="Times New Roman" w:hAnsi="Times New Roman" w:cs="Times New Roman"/>
          <w:b/>
          <w:color w:val="auto"/>
          <w:sz w:val="28"/>
          <w:szCs w:val="28"/>
          <w:lang w:bidi="ar-SA"/>
        </w:rPr>
        <w:t>АДМИНИСТРАЦИЯ  МИХАЙЛОВСКОГО  РАЙОНА</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color w:val="auto"/>
          <w:sz w:val="28"/>
          <w:szCs w:val="28"/>
          <w:lang w:bidi="ar-SA"/>
        </w:rPr>
      </w:pPr>
      <w:r w:rsidRPr="00AB473C">
        <w:rPr>
          <w:rFonts w:ascii="Times New Roman" w:eastAsia="Times New Roman" w:hAnsi="Times New Roman" w:cs="Times New Roman"/>
          <w:b/>
          <w:color w:val="auto"/>
          <w:sz w:val="28"/>
          <w:szCs w:val="28"/>
          <w:lang w:bidi="ar-SA"/>
        </w:rPr>
        <w:t>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ПОСТАНОВЛЕНИЕ</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 xml:space="preserve"> </w:t>
      </w:r>
      <w:r w:rsidR="00803CAC">
        <w:rPr>
          <w:rFonts w:ascii="Times New Roman" w:eastAsia="Times New Roman" w:hAnsi="Times New Roman" w:cs="Times New Roman"/>
          <w:color w:val="auto"/>
          <w:sz w:val="28"/>
          <w:szCs w:val="28"/>
          <w:lang w:bidi="ar-SA"/>
        </w:rPr>
        <w:t>1</w:t>
      </w:r>
      <w:r w:rsidR="000700FE">
        <w:rPr>
          <w:rFonts w:ascii="Times New Roman" w:eastAsia="Times New Roman" w:hAnsi="Times New Roman" w:cs="Times New Roman"/>
          <w:color w:val="auto"/>
          <w:sz w:val="28"/>
          <w:szCs w:val="28"/>
          <w:lang w:bidi="ar-SA"/>
        </w:rPr>
        <w:t>0</w:t>
      </w:r>
      <w:r w:rsidR="00803CAC">
        <w:rPr>
          <w:rFonts w:ascii="Times New Roman" w:eastAsia="Times New Roman" w:hAnsi="Times New Roman" w:cs="Times New Roman"/>
          <w:color w:val="auto"/>
          <w:sz w:val="28"/>
          <w:szCs w:val="28"/>
          <w:lang w:bidi="ar-SA"/>
        </w:rPr>
        <w:t>.11.</w:t>
      </w:r>
      <w:r w:rsidRPr="00AB473C">
        <w:rPr>
          <w:rFonts w:ascii="Times New Roman" w:eastAsia="Times New Roman" w:hAnsi="Times New Roman" w:cs="Times New Roman"/>
          <w:color w:val="auto"/>
          <w:sz w:val="28"/>
          <w:szCs w:val="28"/>
          <w:lang w:bidi="ar-SA"/>
        </w:rPr>
        <w:t xml:space="preserve">2022г.                                                                          </w:t>
      </w:r>
      <w:r w:rsidRPr="00AB473C">
        <w:rPr>
          <w:rFonts w:ascii="Times New Roman" w:eastAsia="Times New Roman" w:hAnsi="Times New Roman" w:cs="Times New Roman"/>
          <w:color w:val="auto"/>
          <w:sz w:val="28"/>
          <w:szCs w:val="28"/>
          <w:lang w:bidi="ar-SA"/>
        </w:rPr>
        <w:tab/>
        <w:t xml:space="preserve">   </w:t>
      </w:r>
      <w:r w:rsidR="00C24C0C">
        <w:rPr>
          <w:rFonts w:ascii="Times New Roman" w:eastAsia="Times New Roman" w:hAnsi="Times New Roman" w:cs="Times New Roman"/>
          <w:color w:val="auto"/>
          <w:sz w:val="28"/>
          <w:szCs w:val="28"/>
          <w:lang w:bidi="ar-SA"/>
        </w:rPr>
        <w:t xml:space="preserve">              </w:t>
      </w:r>
      <w:r w:rsidRPr="00AB473C">
        <w:rPr>
          <w:rFonts w:ascii="Times New Roman" w:eastAsia="Times New Roman" w:hAnsi="Times New Roman" w:cs="Times New Roman"/>
          <w:color w:val="auto"/>
          <w:sz w:val="28"/>
          <w:szCs w:val="28"/>
          <w:lang w:bidi="ar-SA"/>
        </w:rPr>
        <w:t xml:space="preserve"> № </w:t>
      </w:r>
      <w:r w:rsidR="00803CAC">
        <w:rPr>
          <w:rFonts w:ascii="Times New Roman" w:eastAsia="Times New Roman" w:hAnsi="Times New Roman" w:cs="Times New Roman"/>
          <w:color w:val="auto"/>
          <w:sz w:val="28"/>
          <w:szCs w:val="28"/>
          <w:lang w:bidi="ar-SA"/>
        </w:rPr>
        <w:t>546</w:t>
      </w:r>
      <w:r w:rsidRPr="00AB473C">
        <w:rPr>
          <w:rFonts w:ascii="Times New Roman" w:eastAsia="Times New Roman" w:hAnsi="Times New Roman" w:cs="Times New Roman"/>
          <w:color w:val="auto"/>
          <w:sz w:val="28"/>
          <w:szCs w:val="28"/>
          <w:lang w:bidi="ar-SA"/>
        </w:rPr>
        <w:t xml:space="preserve">    </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color w:val="auto"/>
          <w:sz w:val="22"/>
          <w:szCs w:val="22"/>
          <w:lang w:bidi="ar-SA"/>
        </w:rPr>
      </w:pPr>
      <w:r w:rsidRPr="00AB473C">
        <w:rPr>
          <w:rFonts w:ascii="Times New Roman" w:eastAsia="Times New Roman" w:hAnsi="Times New Roman" w:cs="Times New Roman"/>
          <w:color w:val="auto"/>
          <w:sz w:val="22"/>
          <w:szCs w:val="22"/>
          <w:lang w:bidi="ar-SA"/>
        </w:rPr>
        <w:t>с. Михайловское</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Об утверждении административного регламента предоставления муниципальной услуги «</w:t>
      </w:r>
      <w:r w:rsidRPr="00AB473C">
        <w:rPr>
          <w:rFonts w:ascii="Times New Roman" w:hAnsi="Times New Roman" w:cs="Times New Roman"/>
          <w:bCs/>
          <w:sz w:val="28"/>
          <w:szCs w:val="28"/>
        </w:rPr>
        <w:t>Предоставление разрешения на осуществление земляных работ</w:t>
      </w:r>
      <w:r w:rsidRPr="00AB473C">
        <w:rPr>
          <w:rFonts w:ascii="Times New Roman" w:eastAsia="Times New Roman" w:hAnsi="Times New Roman" w:cs="Times New Roman"/>
          <w:color w:val="auto"/>
          <w:sz w:val="28"/>
          <w:szCs w:val="28"/>
          <w:lang w:bidi="ar-SA"/>
        </w:rPr>
        <w:t xml:space="preserve">» на территории </w:t>
      </w:r>
      <w:r w:rsidR="00220C7F">
        <w:rPr>
          <w:rFonts w:ascii="Times New Roman" w:eastAsia="Times New Roman" w:hAnsi="Times New Roman" w:cs="Times New Roman"/>
          <w:color w:val="auto"/>
          <w:sz w:val="28"/>
          <w:szCs w:val="28"/>
          <w:lang w:bidi="ar-SA"/>
        </w:rPr>
        <w:t xml:space="preserve">МО Михайловский сельсовет </w:t>
      </w:r>
      <w:r w:rsidRPr="00AB473C">
        <w:rPr>
          <w:rFonts w:ascii="Times New Roman" w:eastAsia="Times New Roman" w:hAnsi="Times New Roman" w:cs="Times New Roman"/>
          <w:color w:val="auto"/>
          <w:sz w:val="28"/>
          <w:szCs w:val="28"/>
          <w:lang w:bidi="ar-SA"/>
        </w:rPr>
        <w:t>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Михайловский район, правилами благоустройства муниципального образования Михайловский сельсовет Михайловского района Алтайского края</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Times New Roman" w:eastAsia="Times New Roman" w:hAnsi="Times New Roman" w:cs="Times New Roman"/>
          <w:color w:val="auto"/>
          <w:sz w:val="28"/>
          <w:szCs w:val="28"/>
          <w:lang w:bidi="ar-SA"/>
        </w:rPr>
      </w:pPr>
      <w:proofErr w:type="gramStart"/>
      <w:r w:rsidRPr="00AB473C">
        <w:rPr>
          <w:rFonts w:ascii="Times New Roman" w:eastAsia="Times New Roman" w:hAnsi="Times New Roman" w:cs="Times New Roman"/>
          <w:color w:val="auto"/>
          <w:sz w:val="28"/>
          <w:szCs w:val="28"/>
          <w:lang w:bidi="ar-SA"/>
        </w:rPr>
        <w:t>п</w:t>
      </w:r>
      <w:proofErr w:type="gramEnd"/>
      <w:r w:rsidRPr="00AB473C">
        <w:rPr>
          <w:rFonts w:ascii="Times New Roman" w:eastAsia="Times New Roman" w:hAnsi="Times New Roman" w:cs="Times New Roman"/>
          <w:color w:val="auto"/>
          <w:sz w:val="28"/>
          <w:szCs w:val="28"/>
          <w:lang w:bidi="ar-SA"/>
        </w:rPr>
        <w:t xml:space="preserve"> о с т а н о в л я ю:</w:t>
      </w:r>
    </w:p>
    <w:p w:rsidR="00AB473C" w:rsidRPr="00AB473C" w:rsidRDefault="00AB473C" w:rsidP="00AB473C">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1.</w:t>
      </w:r>
      <w:r w:rsidRPr="00AB473C">
        <w:rPr>
          <w:rFonts w:ascii="Times New Roman" w:eastAsia="Times New Roman" w:hAnsi="Times New Roman" w:cs="Times New Roman"/>
          <w:color w:val="auto"/>
          <w:sz w:val="28"/>
          <w:szCs w:val="28"/>
          <w:lang w:bidi="ar-SA"/>
        </w:rPr>
        <w:tab/>
        <w:t>Утвердить административный регламент предоставления муниципальной услуги «</w:t>
      </w:r>
      <w:r w:rsidRPr="00AB473C">
        <w:rPr>
          <w:rFonts w:ascii="Times New Roman" w:hAnsi="Times New Roman" w:cs="Times New Roman"/>
          <w:bCs/>
          <w:sz w:val="28"/>
          <w:szCs w:val="28"/>
        </w:rPr>
        <w:t>Предоставление разрешения на осуществление земляных работ</w:t>
      </w:r>
      <w:r w:rsidRPr="00AB473C">
        <w:rPr>
          <w:rFonts w:ascii="Times New Roman" w:eastAsia="Times New Roman" w:hAnsi="Times New Roman" w:cs="Times New Roman"/>
          <w:color w:val="auto"/>
          <w:sz w:val="28"/>
          <w:szCs w:val="28"/>
          <w:lang w:bidi="ar-SA"/>
        </w:rPr>
        <w:t>» на территории</w:t>
      </w:r>
      <w:r w:rsidR="00220C7F">
        <w:rPr>
          <w:rFonts w:ascii="Times New Roman" w:eastAsia="Times New Roman" w:hAnsi="Times New Roman" w:cs="Times New Roman"/>
          <w:color w:val="auto"/>
          <w:sz w:val="28"/>
          <w:szCs w:val="28"/>
          <w:lang w:bidi="ar-SA"/>
        </w:rPr>
        <w:t xml:space="preserve"> МО Михайловский сельсовет</w:t>
      </w:r>
      <w:r w:rsidRPr="00AB473C">
        <w:rPr>
          <w:rFonts w:ascii="Times New Roman" w:eastAsia="Times New Roman" w:hAnsi="Times New Roman" w:cs="Times New Roman"/>
          <w:color w:val="auto"/>
          <w:sz w:val="28"/>
          <w:szCs w:val="28"/>
          <w:lang w:bidi="ar-SA"/>
        </w:rPr>
        <w:t xml:space="preserve"> Михайловского района Алтайского края»</w:t>
      </w:r>
      <w:r w:rsidRPr="00AB473C">
        <w:rPr>
          <w:rFonts w:ascii="Times New Roman" w:eastAsia="Times New Roman" w:hAnsi="Times New Roman" w:cs="Times New Roman"/>
          <w:bCs/>
          <w:sz w:val="28"/>
          <w:szCs w:val="28"/>
          <w:lang w:bidi="ar-SA"/>
        </w:rPr>
        <w:t xml:space="preserve"> </w:t>
      </w:r>
      <w:r w:rsidRPr="00AB473C">
        <w:rPr>
          <w:rFonts w:ascii="Times New Roman" w:eastAsia="Times New Roman" w:hAnsi="Times New Roman" w:cs="Times New Roman"/>
          <w:color w:val="auto"/>
          <w:sz w:val="28"/>
          <w:szCs w:val="28"/>
          <w:lang w:bidi="ar-SA"/>
        </w:rPr>
        <w:t>(прилагается).</w:t>
      </w:r>
    </w:p>
    <w:p w:rsidR="008A51AA" w:rsidRPr="008A51AA" w:rsidRDefault="00AB473C" w:rsidP="008A51AA">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2.</w:t>
      </w:r>
      <w:r w:rsidRPr="00AB473C">
        <w:rPr>
          <w:rFonts w:ascii="Times New Roman" w:eastAsia="Times New Roman" w:hAnsi="Times New Roman" w:cs="Times New Roman"/>
          <w:color w:val="auto"/>
          <w:sz w:val="28"/>
          <w:szCs w:val="28"/>
          <w:lang w:bidi="ar-SA"/>
        </w:rPr>
        <w:tab/>
        <w:t xml:space="preserve">Признать утратившими  силу постановления  Администрации Михайловского района от </w:t>
      </w:r>
      <w:r w:rsidR="00A74A21" w:rsidRPr="00A74A21">
        <w:rPr>
          <w:rFonts w:ascii="Times New Roman" w:eastAsia="Times New Roman" w:hAnsi="Times New Roman" w:cs="Times New Roman"/>
          <w:color w:val="auto"/>
          <w:sz w:val="28"/>
          <w:szCs w:val="28"/>
          <w:lang w:bidi="ar-SA"/>
        </w:rPr>
        <w:t>29.12.</w:t>
      </w:r>
      <w:r w:rsidRPr="00A74A21">
        <w:rPr>
          <w:rFonts w:ascii="Times New Roman" w:eastAsia="Times New Roman" w:hAnsi="Times New Roman" w:cs="Times New Roman"/>
          <w:color w:val="auto"/>
          <w:sz w:val="28"/>
          <w:szCs w:val="28"/>
          <w:lang w:bidi="ar-SA"/>
        </w:rPr>
        <w:t xml:space="preserve">2018 № </w:t>
      </w:r>
      <w:r w:rsidR="00A74A21" w:rsidRPr="00A74A21">
        <w:rPr>
          <w:rFonts w:ascii="Times New Roman" w:eastAsia="Times New Roman" w:hAnsi="Times New Roman" w:cs="Times New Roman"/>
          <w:color w:val="auto"/>
          <w:sz w:val="28"/>
          <w:szCs w:val="28"/>
          <w:lang w:bidi="ar-SA"/>
        </w:rPr>
        <w:t>760</w:t>
      </w:r>
      <w:r w:rsidR="008A51AA">
        <w:rPr>
          <w:rFonts w:ascii="Times New Roman" w:eastAsia="Times New Roman" w:hAnsi="Times New Roman" w:cs="Times New Roman"/>
          <w:color w:val="auto"/>
          <w:sz w:val="28"/>
          <w:szCs w:val="28"/>
          <w:lang w:bidi="ar-SA"/>
        </w:rPr>
        <w:t xml:space="preserve"> </w:t>
      </w:r>
      <w:r w:rsidR="008A51AA" w:rsidRPr="008A51AA">
        <w:rPr>
          <w:rFonts w:ascii="Times New Roman" w:hAnsi="Times New Roman" w:cs="Times New Roman"/>
          <w:color w:val="auto"/>
          <w:sz w:val="28"/>
          <w:szCs w:val="28"/>
        </w:rPr>
        <w:t>«</w:t>
      </w:r>
      <w:r w:rsidR="008A51AA" w:rsidRPr="008A51AA">
        <w:rPr>
          <w:rFonts w:ascii="Times New Roman" w:eastAsia="Calibri" w:hAnsi="Times New Roman" w:cs="Times New Roman"/>
          <w:color w:val="auto"/>
          <w:sz w:val="28"/>
          <w:szCs w:val="28"/>
        </w:rPr>
        <w:t>Предоставление разрешения на осуществление земляных работ</w:t>
      </w:r>
      <w:r w:rsidR="008A51AA" w:rsidRPr="008A51AA">
        <w:rPr>
          <w:rFonts w:ascii="Times New Roman" w:hAnsi="Times New Roman" w:cs="Times New Roman"/>
          <w:color w:val="auto"/>
          <w:sz w:val="28"/>
          <w:szCs w:val="28"/>
        </w:rPr>
        <w:t>»</w:t>
      </w:r>
      <w:r w:rsidR="008A51AA" w:rsidRPr="008A51AA">
        <w:rPr>
          <w:rFonts w:ascii="Times New Roman" w:eastAsia="Times New Roman" w:hAnsi="Times New Roman" w:cs="Times New Roman"/>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iCs/>
          <w:color w:val="auto"/>
          <w:sz w:val="28"/>
          <w:szCs w:val="28"/>
          <w:lang w:bidi="ar-SA"/>
        </w:rPr>
      </w:pPr>
      <w:r w:rsidRPr="00AB473C">
        <w:rPr>
          <w:rFonts w:ascii="Times New Roman" w:eastAsia="Times New Roman" w:hAnsi="Times New Roman" w:cs="Times New Roman"/>
          <w:color w:val="auto"/>
          <w:sz w:val="28"/>
          <w:szCs w:val="28"/>
          <w:lang w:bidi="ar-SA"/>
        </w:rPr>
        <w:t>3.</w:t>
      </w:r>
      <w:r w:rsidRPr="00AB473C">
        <w:rPr>
          <w:rFonts w:ascii="Times New Roman" w:eastAsia="Times New Roman" w:hAnsi="Times New Roman" w:cs="Times New Roman"/>
          <w:color w:val="auto"/>
          <w:sz w:val="28"/>
          <w:szCs w:val="28"/>
          <w:lang w:bidi="ar-SA"/>
        </w:rPr>
        <w:tab/>
      </w:r>
      <w:proofErr w:type="gramStart"/>
      <w:r w:rsidRPr="00AB473C">
        <w:rPr>
          <w:rFonts w:ascii="Times New Roman" w:eastAsia="Times New Roman" w:hAnsi="Times New Roman" w:cs="Times New Roman"/>
          <w:iCs/>
          <w:color w:val="auto"/>
          <w:sz w:val="28"/>
          <w:szCs w:val="28"/>
          <w:lang w:bidi="ar-SA"/>
        </w:rPr>
        <w:t>Разместить</w:t>
      </w:r>
      <w:proofErr w:type="gramEnd"/>
      <w:r w:rsidRPr="00AB473C">
        <w:rPr>
          <w:rFonts w:ascii="Times New Roman" w:eastAsia="Times New Roman" w:hAnsi="Times New Roman" w:cs="Times New Roman"/>
          <w:iCs/>
          <w:color w:val="auto"/>
          <w:sz w:val="28"/>
          <w:szCs w:val="28"/>
          <w:lang w:bidi="ar-SA"/>
        </w:rPr>
        <w:t xml:space="preserve"> настоящее постановление на официальном сайте Администрации Михайловского района (</w:t>
      </w:r>
      <w:hyperlink r:id="rId9" w:history="1">
        <w:r w:rsidRPr="00AB473C">
          <w:rPr>
            <w:rFonts w:ascii="Times New Roman" w:eastAsia="Times New Roman" w:hAnsi="Times New Roman" w:cs="Times New Roman"/>
            <w:iCs/>
            <w:color w:val="0000FF"/>
            <w:sz w:val="28"/>
            <w:szCs w:val="28"/>
            <w:u w:val="single"/>
            <w:lang w:val="en-US" w:bidi="ar-SA"/>
          </w:rPr>
          <w:t>http</w:t>
        </w:r>
        <w:r w:rsidRPr="00AB473C">
          <w:rPr>
            <w:rFonts w:ascii="Times New Roman" w:eastAsia="Times New Roman" w:hAnsi="Times New Roman" w:cs="Times New Roman"/>
            <w:iCs/>
            <w:color w:val="0000FF"/>
            <w:sz w:val="28"/>
            <w:szCs w:val="28"/>
            <w:u w:val="single"/>
            <w:lang w:bidi="ar-SA"/>
          </w:rPr>
          <w:t>://</w:t>
        </w:r>
        <w:proofErr w:type="spellStart"/>
        <w:r w:rsidRPr="00AB473C">
          <w:rPr>
            <w:rFonts w:ascii="Times New Roman" w:eastAsia="Times New Roman" w:hAnsi="Times New Roman" w:cs="Times New Roman"/>
            <w:iCs/>
            <w:color w:val="0000FF"/>
            <w:sz w:val="28"/>
            <w:szCs w:val="28"/>
            <w:u w:val="single"/>
            <w:lang w:val="en-US" w:bidi="ar-SA"/>
          </w:rPr>
          <w:t>mhlaltay</w:t>
        </w:r>
        <w:proofErr w:type="spellEnd"/>
        <w:r w:rsidRPr="00AB473C">
          <w:rPr>
            <w:rFonts w:ascii="Times New Roman" w:eastAsia="Times New Roman" w:hAnsi="Times New Roman" w:cs="Times New Roman"/>
            <w:iCs/>
            <w:color w:val="0000FF"/>
            <w:sz w:val="28"/>
            <w:szCs w:val="28"/>
            <w:u w:val="single"/>
            <w:lang w:bidi="ar-SA"/>
          </w:rPr>
          <w:t>.</w:t>
        </w:r>
        <w:proofErr w:type="spellStart"/>
        <w:r w:rsidRPr="00AB473C">
          <w:rPr>
            <w:rFonts w:ascii="Times New Roman" w:eastAsia="Times New Roman" w:hAnsi="Times New Roman" w:cs="Times New Roman"/>
            <w:iCs/>
            <w:color w:val="0000FF"/>
            <w:sz w:val="28"/>
            <w:szCs w:val="28"/>
            <w:u w:val="single"/>
            <w:lang w:val="en-US" w:bidi="ar-SA"/>
          </w:rPr>
          <w:t>ru</w:t>
        </w:r>
        <w:proofErr w:type="spellEnd"/>
        <w:r w:rsidRPr="00AB473C">
          <w:rPr>
            <w:rFonts w:ascii="Times New Roman" w:eastAsia="Times New Roman" w:hAnsi="Times New Roman" w:cs="Times New Roman"/>
            <w:iCs/>
            <w:color w:val="0000FF"/>
            <w:sz w:val="28"/>
            <w:szCs w:val="28"/>
            <w:u w:val="single"/>
            <w:lang w:bidi="ar-SA"/>
          </w:rPr>
          <w:t>/</w:t>
        </w:r>
      </w:hyperlink>
      <w:r w:rsidRPr="00AB473C">
        <w:rPr>
          <w:rFonts w:ascii="Times New Roman" w:eastAsia="Times New Roman" w:hAnsi="Times New Roman" w:cs="Times New Roman"/>
          <w:iCs/>
          <w:color w:val="auto"/>
          <w:sz w:val="28"/>
          <w:szCs w:val="28"/>
          <w:lang w:bidi="ar-SA"/>
        </w:rPr>
        <w:t>).</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AB473C">
        <w:rPr>
          <w:rFonts w:ascii="Times New Roman" w:eastAsia="Times New Roman" w:hAnsi="Times New Roman" w:cs="Times New Roman"/>
          <w:color w:val="auto"/>
          <w:sz w:val="28"/>
          <w:szCs w:val="28"/>
          <w:lang w:bidi="ar-SA"/>
        </w:rPr>
        <w:t>4.</w:t>
      </w:r>
      <w:r w:rsidRPr="00AB473C">
        <w:rPr>
          <w:rFonts w:ascii="Times New Roman" w:eastAsia="Times New Roman" w:hAnsi="Times New Roman" w:cs="Times New Roman"/>
          <w:color w:val="auto"/>
          <w:sz w:val="28"/>
          <w:szCs w:val="28"/>
          <w:lang w:bidi="ar-SA"/>
        </w:rPr>
        <w:tab/>
      </w:r>
      <w:proofErr w:type="gramStart"/>
      <w:r w:rsidRPr="00AB473C">
        <w:rPr>
          <w:rFonts w:ascii="Times New Roman" w:eastAsia="Times New Roman" w:hAnsi="Times New Roman" w:cs="Times New Roman"/>
          <w:color w:val="auto"/>
          <w:sz w:val="28"/>
          <w:szCs w:val="28"/>
          <w:lang w:bidi="ar-SA"/>
        </w:rPr>
        <w:t>Контроль за</w:t>
      </w:r>
      <w:proofErr w:type="gramEnd"/>
      <w:r w:rsidRPr="00AB473C">
        <w:rPr>
          <w:rFonts w:ascii="Times New Roman" w:eastAsia="Times New Roman" w:hAnsi="Times New Roman" w:cs="Times New Roman"/>
          <w:color w:val="auto"/>
          <w:sz w:val="28"/>
          <w:szCs w:val="28"/>
          <w:lang w:bidi="ar-SA"/>
        </w:rPr>
        <w:t xml:space="preserve"> исполнением настоящего постановления оставляю за собой.</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auto"/>
          <w:sz w:val="28"/>
          <w:szCs w:val="28"/>
          <w:lang w:bidi="ar-SA"/>
        </w:rPr>
      </w:pP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Calibri" w:eastAsia="Times New Roman" w:hAnsi="Calibri" w:cs="Calibri"/>
          <w:color w:val="auto"/>
          <w:sz w:val="28"/>
          <w:szCs w:val="28"/>
          <w:lang w:bidi="ar-SA"/>
        </w:rPr>
      </w:pPr>
      <w:r w:rsidRPr="00AB473C">
        <w:rPr>
          <w:rFonts w:ascii="Times New Roman" w:eastAsia="Times New Roman" w:hAnsi="Times New Roman" w:cs="Times New Roman"/>
          <w:color w:val="auto"/>
          <w:sz w:val="28"/>
          <w:szCs w:val="28"/>
          <w:lang w:bidi="ar-SA"/>
        </w:rPr>
        <w:t>Глава района</w:t>
      </w:r>
      <w:r w:rsidRPr="00AB473C">
        <w:rPr>
          <w:rFonts w:ascii="Times New Roman" w:eastAsia="Times New Roman" w:hAnsi="Times New Roman" w:cs="Times New Roman"/>
          <w:color w:val="auto"/>
          <w:sz w:val="28"/>
          <w:szCs w:val="28"/>
          <w:lang w:bidi="ar-SA"/>
        </w:rPr>
        <w:tab/>
      </w:r>
      <w:r w:rsidRPr="00AB473C">
        <w:rPr>
          <w:rFonts w:ascii="Times New Roman" w:eastAsia="Times New Roman" w:hAnsi="Times New Roman" w:cs="Times New Roman"/>
          <w:color w:val="auto"/>
          <w:sz w:val="28"/>
          <w:szCs w:val="28"/>
          <w:lang w:bidi="ar-SA"/>
        </w:rPr>
        <w:tab/>
        <w:t>Е.А. Юрьев</w:t>
      </w:r>
    </w:p>
    <w:p w:rsidR="00AB473C" w:rsidRPr="00AB473C" w:rsidRDefault="00AB473C" w:rsidP="00AB473C">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rFonts w:ascii="Times New Roman" w:eastAsia="Times New Roman" w:hAnsi="Times New Roman" w:cs="Times New Roman"/>
          <w:noProof/>
          <w:color w:val="auto"/>
          <w:lang w:bidi="ar-SA"/>
        </w:rPr>
      </w:pPr>
    </w:p>
    <w:p w:rsidR="00AB473C" w:rsidRDefault="00AB473C">
      <w:pPr>
        <w:pStyle w:val="11"/>
        <w:spacing w:before="240" w:after="500"/>
        <w:ind w:firstLine="0"/>
        <w:jc w:val="center"/>
        <w:rPr>
          <w:b/>
          <w:bCs/>
        </w:rPr>
      </w:pPr>
    </w:p>
    <w:p w:rsidR="00AB473C" w:rsidRDefault="00AB473C">
      <w:pPr>
        <w:pStyle w:val="11"/>
        <w:spacing w:before="240" w:after="500"/>
        <w:ind w:firstLine="0"/>
        <w:jc w:val="center"/>
        <w:rPr>
          <w:b/>
          <w:bCs/>
        </w:rPr>
      </w:pP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r w:rsidRPr="00C378FC">
        <w:rPr>
          <w:rFonts w:ascii="Times New Roman" w:eastAsia="Times New Roman" w:hAnsi="Times New Roman" w:cs="Times New Roman"/>
          <w:color w:val="auto"/>
          <w:lang w:bidi="ar-SA"/>
        </w:rPr>
        <w:lastRenderedPageBreak/>
        <w:t>УТВЕРЖДЕН</w:t>
      </w: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r w:rsidRPr="00C378FC">
        <w:rPr>
          <w:rFonts w:ascii="Times New Roman" w:eastAsia="Times New Roman" w:hAnsi="Times New Roman" w:cs="Times New Roman"/>
          <w:color w:val="auto"/>
          <w:lang w:bidi="ar-SA"/>
        </w:rPr>
        <w:t xml:space="preserve">постановлением Администрации </w:t>
      </w:r>
    </w:p>
    <w:p w:rsidR="00C378FC" w:rsidRPr="00C378FC" w:rsidRDefault="00C378FC" w:rsidP="00C378FC">
      <w:pPr>
        <w:widowControl/>
        <w:shd w:val="clear" w:color="auto" w:fill="FFFFFF"/>
        <w:jc w:val="right"/>
        <w:rPr>
          <w:rFonts w:ascii="Times New Roman" w:eastAsia="Times New Roman" w:hAnsi="Times New Roman" w:cs="Times New Roman"/>
          <w:color w:val="auto"/>
          <w:lang w:bidi="ar-SA"/>
        </w:rPr>
      </w:pPr>
      <w:r w:rsidRPr="00C378FC">
        <w:rPr>
          <w:rFonts w:ascii="Times New Roman" w:eastAsia="Times New Roman" w:hAnsi="Times New Roman" w:cs="Times New Roman"/>
          <w:color w:val="auto"/>
          <w:lang w:bidi="ar-SA"/>
        </w:rPr>
        <w:t>Михайловского района Алтайского края</w:t>
      </w:r>
    </w:p>
    <w:p w:rsidR="00C378FC" w:rsidRPr="00C378FC" w:rsidRDefault="00C378FC" w:rsidP="00C378FC">
      <w:pPr>
        <w:widowControl/>
        <w:shd w:val="clear" w:color="auto" w:fill="FFFFFF"/>
        <w:ind w:left="5664"/>
        <w:jc w:val="center"/>
        <w:rPr>
          <w:rFonts w:ascii="Times New Roman" w:eastAsia="Times New Roman" w:hAnsi="Times New Roman" w:cs="Times New Roman"/>
          <w:b/>
          <w:color w:val="auto"/>
          <w:u w:val="single"/>
          <w:lang w:bidi="ar-SA"/>
        </w:rPr>
      </w:pPr>
      <w:r w:rsidRPr="00C378FC">
        <w:rPr>
          <w:rFonts w:ascii="Times New Roman" w:eastAsia="Times New Roman" w:hAnsi="Times New Roman" w:cs="Times New Roman"/>
          <w:color w:val="auto"/>
          <w:lang w:bidi="ar-SA"/>
        </w:rPr>
        <w:t xml:space="preserve">          от</w:t>
      </w:r>
      <w:r w:rsidRPr="00C378FC">
        <w:rPr>
          <w:rFonts w:ascii="Times New Roman" w:eastAsia="Times New Roman" w:hAnsi="Times New Roman" w:cs="Times New Roman"/>
          <w:color w:val="auto"/>
          <w:u w:val="single"/>
          <w:lang w:bidi="ar-SA"/>
        </w:rPr>
        <w:t xml:space="preserve">  10.11.2022 г.  </w:t>
      </w:r>
      <w:r w:rsidRPr="00C378FC">
        <w:rPr>
          <w:rFonts w:ascii="Times New Roman" w:eastAsia="Times New Roman" w:hAnsi="Times New Roman" w:cs="Times New Roman"/>
          <w:color w:val="auto"/>
          <w:lang w:bidi="ar-SA"/>
        </w:rPr>
        <w:t xml:space="preserve">№   </w:t>
      </w:r>
      <w:r w:rsidRPr="00C378FC">
        <w:rPr>
          <w:rFonts w:ascii="Times New Roman" w:eastAsia="Times New Roman" w:hAnsi="Times New Roman" w:cs="Times New Roman"/>
          <w:color w:val="auto"/>
          <w:u w:val="single"/>
          <w:lang w:bidi="ar-SA"/>
        </w:rPr>
        <w:t>54</w:t>
      </w:r>
      <w:r>
        <w:rPr>
          <w:rFonts w:ascii="Times New Roman" w:eastAsia="Times New Roman" w:hAnsi="Times New Roman" w:cs="Times New Roman"/>
          <w:color w:val="auto"/>
          <w:u w:val="single"/>
          <w:lang w:bidi="ar-SA"/>
        </w:rPr>
        <w:t>6</w:t>
      </w: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Pr="00C378FC" w:rsidRDefault="00C378FC" w:rsidP="00C378FC">
      <w:pPr>
        <w:spacing w:line="20" w:lineRule="atLeast"/>
        <w:ind w:right="2" w:firstLine="709"/>
        <w:contextualSpacing/>
        <w:jc w:val="center"/>
        <w:rPr>
          <w:rFonts w:ascii="Times New Roman" w:eastAsia="Times New Roman" w:hAnsi="Times New Roman" w:cs="Times New Roman"/>
          <w:b/>
          <w:color w:val="auto"/>
          <w:lang w:eastAsia="en-US" w:bidi="ar-SA"/>
        </w:rPr>
      </w:pPr>
    </w:p>
    <w:p w:rsidR="00C378FC" w:rsidRDefault="00C378FC" w:rsidP="00C378FC">
      <w:pPr>
        <w:pStyle w:val="11"/>
        <w:spacing w:before="240" w:after="500"/>
        <w:ind w:firstLine="0"/>
        <w:jc w:val="center"/>
      </w:pPr>
      <w:r w:rsidRPr="00C378FC">
        <w:rPr>
          <w:b/>
          <w:color w:val="auto"/>
          <w:sz w:val="28"/>
          <w:szCs w:val="28"/>
          <w:lang w:eastAsia="en-US" w:bidi="ar-SA"/>
        </w:rPr>
        <w:br/>
      </w:r>
      <w:r>
        <w:rPr>
          <w:b/>
          <w:bCs/>
        </w:rPr>
        <w:t>АДМИНИСТРАТИВНЫЙ РЕГЛАМЕНТ предоставления муниципальной услуги «Предоставление разрешения на осуществление земляных работ»</w:t>
      </w: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C378FC" w:rsidRDefault="00C378FC" w:rsidP="00C378FC">
      <w:pPr>
        <w:spacing w:line="20" w:lineRule="atLeast"/>
        <w:ind w:right="2"/>
        <w:contextualSpacing/>
        <w:jc w:val="center"/>
        <w:rPr>
          <w:b/>
          <w:bCs/>
        </w:rPr>
      </w:pPr>
    </w:p>
    <w:p w:rsidR="00563CDA" w:rsidRDefault="00563CDA" w:rsidP="00C378FC">
      <w:pPr>
        <w:spacing w:line="20" w:lineRule="atLeast"/>
        <w:ind w:right="2"/>
        <w:contextualSpacing/>
        <w:jc w:val="center"/>
        <w:rPr>
          <w:b/>
          <w:bCs/>
        </w:rPr>
      </w:pPr>
    </w:p>
    <w:p w:rsidR="00434FCC" w:rsidRDefault="00492519" w:rsidP="00C378FC">
      <w:pPr>
        <w:spacing w:line="20" w:lineRule="atLeast"/>
        <w:ind w:right="2"/>
        <w:contextualSpacing/>
        <w:jc w:val="center"/>
      </w:pPr>
      <w:bookmarkStart w:id="0" w:name="_GoBack"/>
      <w:bookmarkEnd w:id="0"/>
      <w:r>
        <w:rPr>
          <w:b/>
          <w:bCs/>
        </w:rPr>
        <w:lastRenderedPageBreak/>
        <w:t>АДМИНИСТРАТИВНЫЙ РЕГЛАМЕНТ предоставления муниципальной услуги «Предоставление разрешения на осуществление земляных работ»</w:t>
      </w:r>
    </w:p>
    <w:p w:rsidR="00434FCC" w:rsidRDefault="00492519">
      <w:pPr>
        <w:pStyle w:val="14"/>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Pr>
            <w:rStyle w:val="aff2"/>
            <w:rFonts w:ascii="Times New Roman" w:hAnsi="Times New Roman" w:cs="Times New Roman"/>
            <w:shd w:val="clear" w:color="auto" w:fill="FFFFFF"/>
          </w:rPr>
          <w:t>I.</w:t>
        </w:r>
        <w:r>
          <w:rPr>
            <w:rFonts w:ascii="Times New Roman" w:eastAsiaTheme="minorEastAsia" w:hAnsi="Times New Roman" w:cs="Times New Roman"/>
            <w:color w:val="auto"/>
            <w:sz w:val="22"/>
            <w:szCs w:val="22"/>
            <w:lang w:bidi="ar-SA"/>
          </w:rPr>
          <w:tab/>
        </w:r>
        <w:r>
          <w:rPr>
            <w:rStyle w:val="aff2"/>
            <w:rFonts w:ascii="Times New Roman" w:eastAsiaTheme="minorEastAsia" w:hAnsi="Times New Roman" w:cs="Times New Roman"/>
          </w:rPr>
          <w:t>Общие положения</w:t>
        </w:r>
        <w:r>
          <w:rPr>
            <w:rFonts w:ascii="Times New Roman" w:eastAsiaTheme="minorEastAsia" w:hAnsi="Times New Roman" w:cs="Times New Roman"/>
          </w:rPr>
          <w:tab/>
        </w:r>
        <w:r>
          <w:rPr>
            <w:rFonts w:ascii="Times New Roman" w:eastAsiaTheme="minorEastAsia" w:hAnsi="Times New Roman" w:cs="Times New Roman"/>
          </w:rPr>
          <w:fldChar w:fldCharType="begin"/>
        </w:r>
        <w:r>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6</w:t>
        </w:r>
        <w:r>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492519">
          <w:rPr>
            <w:rStyle w:val="aff2"/>
            <w:rFonts w:ascii="Times New Roman" w:eastAsiaTheme="minorEastAsia" w:hAnsi="Times New Roman" w:cs="Times New Roman"/>
            <w:shd w:val="clear" w:color="auto" w:fill="FFFFFF"/>
          </w:rPr>
          <w:t>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Предмет регулирования Административного регламента</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_Toc103877680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6</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492519">
          <w:rPr>
            <w:rStyle w:val="aff2"/>
            <w:rFonts w:ascii="Times New Roman" w:eastAsiaTheme="minorEastAsia" w:hAnsi="Times New Roman" w:cs="Times New Roman"/>
            <w:shd w:val="clear" w:color="auto" w:fill="FFFFFF"/>
          </w:rPr>
          <w:t>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Лица, имеющие право на получение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_Toc103877681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7</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492519">
          <w:rPr>
            <w:rStyle w:val="aff2"/>
            <w:rFonts w:ascii="Times New Roman" w:eastAsiaTheme="minorEastAsia" w:hAnsi="Times New Roman" w:cs="Times New Roman"/>
            <w:shd w:val="clear" w:color="auto" w:fill="FFFFFF"/>
          </w:rPr>
          <w:t>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_Toc103877682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7</w:t>
        </w:r>
        <w:r w:rsidR="00492519">
          <w:rPr>
            <w:rFonts w:ascii="Times New Roman" w:eastAsiaTheme="minorEastAsia" w:hAnsi="Times New Roman" w:cs="Times New Roman"/>
          </w:rPr>
          <w:fldChar w:fldCharType="end"/>
        </w:r>
      </w:hyperlink>
    </w:p>
    <w:p w:rsidR="00434FCC" w:rsidRDefault="00563CDA">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492519">
          <w:rPr>
            <w:rStyle w:val="aff2"/>
            <w:rFonts w:ascii="Times New Roman" w:eastAsiaTheme="minorEastAsia" w:hAnsi="Times New Roman" w:cs="Times New Roman"/>
            <w:shd w:val="clear" w:color="auto" w:fill="FFFFFF"/>
          </w:rPr>
          <w:t>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Стандарт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_Toc103877683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492519">
          <w:rPr>
            <w:rStyle w:val="aff2"/>
            <w:rFonts w:ascii="Times New Roman" w:eastAsiaTheme="minorEastAsia" w:hAnsi="Times New Roman" w:cs="Times New Roman"/>
            <w:shd w:val="clear" w:color="auto" w:fill="FFFFFF"/>
          </w:rPr>
          <w:t>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_Toc103877684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492519">
          <w:rPr>
            <w:rStyle w:val="aff2"/>
            <w:rFonts w:ascii="Times New Roman" w:eastAsiaTheme="minorEastAsia" w:hAnsi="Times New Roman" w:cs="Times New Roman"/>
            <w:shd w:val="clear" w:color="auto" w:fill="FFFFFF"/>
          </w:rPr>
          <w:t>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органа, предоставляющего Муниципальную услугу</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_Toc103877685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492519">
          <w:rPr>
            <w:rStyle w:val="aff2"/>
            <w:rFonts w:ascii="Times New Roman" w:eastAsiaTheme="minorEastAsia" w:hAnsi="Times New Roman" w:cs="Times New Roman"/>
            <w:shd w:val="clear" w:color="auto" w:fill="FFFFFF"/>
          </w:rPr>
          <w:t>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Результат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_Toc103877686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10</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492519">
          <w:rPr>
            <w:rStyle w:val="aff2"/>
            <w:rFonts w:ascii="Times New Roman" w:eastAsiaTheme="minorEastAsia" w:hAnsi="Times New Roman" w:cs="Times New Roman"/>
            <w:shd w:val="clear" w:color="auto" w:fill="FFFFFF"/>
          </w:rPr>
          <w:t>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приема и регистрации заявления о предоставлении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_Toc103877687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11</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492519">
          <w:rPr>
            <w:rStyle w:val="aff2"/>
            <w:rFonts w:ascii="Times New Roman" w:eastAsiaTheme="minorEastAsia" w:hAnsi="Times New Roman" w:cs="Times New Roman"/>
            <w:shd w:val="clear" w:color="auto" w:fill="FFFFFF"/>
          </w:rPr>
          <w:t>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Срок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_Toc103877688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11</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492519">
          <w:rPr>
            <w:rStyle w:val="aff2"/>
            <w:rFonts w:ascii="Times New Roman" w:eastAsiaTheme="minorEastAsia" w:hAnsi="Times New Roman" w:cs="Times New Roman"/>
            <w:shd w:val="clear" w:color="auto" w:fill="FFFFFF"/>
          </w:rPr>
          <w:t>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_Toc103877689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12</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492519">
          <w:rPr>
            <w:rStyle w:val="aff2"/>
            <w:rFonts w:ascii="Times New Roman" w:eastAsiaTheme="minorEastAsia" w:hAnsi="Times New Roman" w:cs="Times New Roman"/>
            <w:shd w:val="clear" w:color="auto" w:fill="FFFFFF"/>
          </w:rPr>
          <w:t>10.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_Toc103877690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12</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492519">
          <w:rPr>
            <w:rStyle w:val="aff2"/>
            <w:rFonts w:ascii="Times New Roman" w:eastAsiaTheme="minorEastAsia" w:hAnsi="Times New Roman" w:cs="Times New Roman"/>
            <w:shd w:val="clear" w:color="auto" w:fill="FFFFFF"/>
          </w:rPr>
          <w:t>11.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_Toc103877691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15</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492519">
          <w:rPr>
            <w:rStyle w:val="aff2"/>
            <w:rFonts w:ascii="Times New Roman" w:eastAsiaTheme="minorEastAsia" w:hAnsi="Times New Roman" w:cs="Times New Roman"/>
            <w:shd w:val="clear" w:color="auto" w:fill="FFFFFF"/>
          </w:rPr>
          <w:t>12.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_Toc103877692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16</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492519">
          <w:rPr>
            <w:rStyle w:val="aff2"/>
            <w:rFonts w:ascii="Times New Roman" w:eastAsiaTheme="minorEastAsia" w:hAnsi="Times New Roman" w:cs="Times New Roman"/>
            <w:shd w:val="clear" w:color="auto" w:fill="FFFFFF"/>
          </w:rPr>
          <w:t>13.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_Toc103877693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492519">
          <w:rPr>
            <w:rStyle w:val="aff2"/>
            <w:rFonts w:ascii="Times New Roman" w:eastAsiaTheme="minorEastAsia" w:hAnsi="Times New Roman" w:cs="Times New Roman"/>
            <w:shd w:val="clear" w:color="auto" w:fill="FFFFFF"/>
          </w:rPr>
          <w:t>14.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_Toc103877694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492519">
          <w:rPr>
            <w:rStyle w:val="aff2"/>
            <w:rFonts w:ascii="Times New Roman" w:eastAsiaTheme="minorEastAsia" w:hAnsi="Times New Roman" w:cs="Times New Roman"/>
            <w:shd w:val="clear" w:color="auto" w:fill="FFFFFF"/>
          </w:rPr>
          <w:t>15.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_Toc103877695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492519">
          <w:rPr>
            <w:rStyle w:val="aff2"/>
            <w:rFonts w:ascii="Times New Roman" w:eastAsiaTheme="minorEastAsia" w:hAnsi="Times New Roman" w:cs="Times New Roman"/>
            <w:shd w:val="clear" w:color="auto" w:fill="FFFFFF"/>
          </w:rPr>
          <w:t>16.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_Toc103877696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17</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492519">
          <w:rPr>
            <w:rStyle w:val="aff2"/>
            <w:rFonts w:ascii="Times New Roman" w:eastAsiaTheme="minorEastAsia" w:hAnsi="Times New Roman" w:cs="Times New Roman"/>
            <w:shd w:val="clear" w:color="auto" w:fill="FFFFFF"/>
          </w:rPr>
          <w:t>17.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_Toc103877697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18</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492519">
          <w:rPr>
            <w:rStyle w:val="aff2"/>
            <w:rFonts w:ascii="Times New Roman" w:eastAsiaTheme="minorEastAsia" w:hAnsi="Times New Roman" w:cs="Times New Roman"/>
            <w:shd w:val="clear" w:color="auto" w:fill="FFFFFF"/>
          </w:rPr>
          <w:t>18.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Максимальный срок ожидания в очереди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_Toc103877698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19</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492519">
          <w:rPr>
            <w:rStyle w:val="aff2"/>
            <w:rFonts w:ascii="Times New Roman" w:eastAsiaTheme="minorEastAsia" w:hAnsi="Times New Roman" w:cs="Times New Roman"/>
            <w:shd w:val="clear" w:color="auto" w:fill="FFFFFF"/>
          </w:rPr>
          <w:t>19.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_Toc103877699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19</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492519">
          <w:rPr>
            <w:rStyle w:val="aff2"/>
            <w:rFonts w:ascii="Times New Roman" w:eastAsiaTheme="minorEastAsia" w:hAnsi="Times New Roman" w:cs="Times New Roman"/>
            <w:shd w:val="clear" w:color="auto" w:fill="FFFFFF"/>
          </w:rPr>
          <w:t>20.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Показатели доступности и качества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_Toc103877700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20</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492519">
          <w:rPr>
            <w:rStyle w:val="aff2"/>
            <w:rFonts w:ascii="Times New Roman" w:eastAsiaTheme="minorEastAsia" w:hAnsi="Times New Roman" w:cs="Times New Roman"/>
            <w:shd w:val="clear" w:color="auto" w:fill="FFFFFF"/>
          </w:rPr>
          <w:t>21.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_Toc103877701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21</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492519">
          <w:rPr>
            <w:rStyle w:val="aff2"/>
            <w:rFonts w:ascii="Times New Roman" w:eastAsiaTheme="minorEastAsia" w:hAnsi="Times New Roman" w:cs="Times New Roman"/>
            <w:shd w:val="clear" w:color="auto" w:fill="FFFFFF"/>
          </w:rPr>
          <w:t>22.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МФЦ</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_Toc103877702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22</w:t>
        </w:r>
        <w:r w:rsidR="00492519">
          <w:rPr>
            <w:rFonts w:ascii="Times New Roman" w:eastAsiaTheme="minorEastAsia" w:hAnsi="Times New Roman" w:cs="Times New Roman"/>
          </w:rPr>
          <w:fldChar w:fldCharType="end"/>
        </w:r>
      </w:hyperlink>
    </w:p>
    <w:p w:rsidR="00434FCC" w:rsidRDefault="00563CDA">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492519">
          <w:rPr>
            <w:rStyle w:val="aff2"/>
            <w:rFonts w:ascii="Times New Roman" w:eastAsiaTheme="minorEastAsia" w:hAnsi="Times New Roman" w:cs="Times New Roman"/>
            <w:shd w:val="clear" w:color="auto" w:fill="FFFFFF"/>
          </w:rPr>
          <w:t>III.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 xml:space="preserve">Состав, последовательность и сроки выполнения административных процедур, </w:t>
        </w:r>
        <w:r w:rsidR="00492519">
          <w:rPr>
            <w:rStyle w:val="aff2"/>
            <w:rFonts w:ascii="Times New Roman" w:eastAsiaTheme="minorEastAsia" w:hAnsi="Times New Roman" w:cs="Times New Roman"/>
          </w:rPr>
          <w:lastRenderedPageBreak/>
          <w:t>требования к порядку их выполнения</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_Toc103877703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492519">
          <w:rPr>
            <w:rStyle w:val="aff2"/>
            <w:rFonts w:ascii="Times New Roman" w:eastAsiaTheme="minorEastAsia" w:hAnsi="Times New Roman" w:cs="Times New Roman"/>
            <w:shd w:val="clear" w:color="auto" w:fill="FFFFFF"/>
          </w:rPr>
          <w:t>23.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_Toc103877704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sidR="00492519">
          <w:rPr>
            <w:rFonts w:ascii="Times New Roman" w:eastAsiaTheme="minorEastAsia" w:hAnsi="Times New Roman" w:cs="Times New Roman"/>
          </w:rPr>
          <w:fldChar w:fldCharType="end"/>
        </w:r>
      </w:hyperlink>
    </w:p>
    <w:p w:rsidR="00434FCC" w:rsidRDefault="00563CDA">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492519">
          <w:rPr>
            <w:rStyle w:val="aff2"/>
            <w:rFonts w:ascii="Times New Roman" w:eastAsiaTheme="minorEastAsia" w:hAnsi="Times New Roman" w:cs="Times New Roman"/>
            <w:shd w:val="clear" w:color="auto" w:fill="FFFFFF"/>
          </w:rPr>
          <w:t>IV.</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формы контроля за исполнением Административного регламента</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_Toc103877705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492519">
          <w:rPr>
            <w:rStyle w:val="aff2"/>
            <w:rFonts w:ascii="Times New Roman" w:eastAsiaTheme="minorEastAsia" w:hAnsi="Times New Roman" w:cs="Times New Roman"/>
            <w:shd w:val="clear" w:color="auto" w:fill="FFFFFF"/>
          </w:rPr>
          <w:t>24.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_Toc103877706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25</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492519">
          <w:rPr>
            <w:rStyle w:val="aff2"/>
            <w:rFonts w:ascii="Times New Roman" w:eastAsiaTheme="minorEastAsia" w:hAnsi="Times New Roman" w:cs="Times New Roman"/>
            <w:shd w:val="clear" w:color="auto" w:fill="FFFFFF"/>
          </w:rPr>
          <w:t>25.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_Toc103877707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26</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492519">
          <w:rPr>
            <w:rStyle w:val="aff2"/>
            <w:rFonts w:ascii="Times New Roman" w:eastAsiaTheme="minorEastAsia" w:hAnsi="Times New Roman" w:cs="Times New Roman"/>
            <w:shd w:val="clear" w:color="auto" w:fill="FFFFFF"/>
          </w:rPr>
          <w:t>27.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_Toc103877708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28</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492519">
          <w:rPr>
            <w:rStyle w:val="aff2"/>
            <w:rFonts w:ascii="Times New Roman" w:eastAsiaTheme="minorEastAsia" w:hAnsi="Times New Roman" w:cs="Times New Roman"/>
            <w:shd w:val="clear" w:color="auto" w:fill="FFFFFF"/>
          </w:rPr>
          <w:t>28.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_Toc103877709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28</w:t>
        </w:r>
        <w:r w:rsidR="00492519">
          <w:rPr>
            <w:rFonts w:ascii="Times New Roman" w:eastAsiaTheme="minorEastAsia" w:hAnsi="Times New Roman" w:cs="Times New Roman"/>
          </w:rPr>
          <w:fldChar w:fldCharType="end"/>
        </w:r>
      </w:hyperlink>
    </w:p>
    <w:p w:rsidR="00434FCC" w:rsidRDefault="00563CDA">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492519">
          <w:rPr>
            <w:rStyle w:val="aff2"/>
            <w:rFonts w:ascii="Times New Roman" w:eastAsiaTheme="minorEastAsia" w:hAnsi="Times New Roman" w:cs="Times New Roman"/>
            <w:shd w:val="clear" w:color="auto" w:fill="FFFFFF"/>
          </w:rPr>
          <w:t>29.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_Toc103877710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29</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1" w:history="1">
        <w:r w:rsidR="00492519">
          <w:rPr>
            <w:rStyle w:val="aff2"/>
            <w:rFonts w:ascii="Times New Roman" w:eastAsiaTheme="minorEastAsia" w:hAnsi="Times New Roman" w:cs="Times New Roman"/>
            <w:bCs/>
          </w:rPr>
          <w:t>Форма разрешения на осуществление земляных работ</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_Toc103877711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30</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2" w:history="1">
        <w:r w:rsidR="00492519">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_Toc103877712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31</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3" w:history="1">
        <w:r w:rsidR="00492519">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_Toc103877713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32</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4" w:history="1">
        <w:r w:rsidR="00492519">
          <w:rPr>
            <w:rStyle w:val="aff2"/>
            <w:rFonts w:ascii="Times New Roman" w:eastAsiaTheme="minorEastAsia" w:hAnsi="Times New Roman" w:cs="Times New Roman"/>
          </w:rPr>
          <w:t>Проект производства работ на прокладку инженерных сетей (пример)</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_Toc103877714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33</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5" w:history="1">
        <w:r w:rsidR="00492519">
          <w:rPr>
            <w:rStyle w:val="aff2"/>
            <w:rFonts w:ascii="Times New Roman" w:eastAsiaTheme="minorEastAsia" w:hAnsi="Times New Roman" w:cs="Times New Roman"/>
          </w:rPr>
          <w:t>График производства земляных работ</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_Toc103877715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34</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6" w:history="1">
        <w:r w:rsidR="00492519">
          <w:rPr>
            <w:rStyle w:val="aff2"/>
            <w:rFonts w:ascii="Times New Roman" w:eastAsiaTheme="minorEastAsia" w:hAnsi="Times New Roman" w:cs="Times New Roman"/>
            <w:bCs/>
          </w:rPr>
          <w:t>Форма акта о завершении земляных работ и выполненном благоустройстве</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_Toc103877716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35</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7" w:history="1">
        <w:r w:rsidR="00492519">
          <w:rPr>
            <w:rStyle w:val="aff2"/>
            <w:rFonts w:ascii="Times New Roman" w:eastAsiaTheme="minorEastAsia" w:hAnsi="Times New Roman" w:cs="Times New Roman"/>
            <w:bCs/>
          </w:rPr>
          <w:t>Форма решения о закрытии разрешения на осуществление земляных работ</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_Toc103877717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36</w:t>
        </w:r>
        <w:r w:rsidR="00492519">
          <w:rPr>
            <w:rFonts w:ascii="Times New Roman" w:eastAsiaTheme="minorEastAsia" w:hAnsi="Times New Roman" w:cs="Times New Roman"/>
          </w:rPr>
          <w:fldChar w:fldCharType="end"/>
        </w:r>
      </w:hyperlink>
    </w:p>
    <w:p w:rsidR="00434FCC" w:rsidRDefault="00563CDA">
      <w:pPr>
        <w:pStyle w:val="25"/>
        <w:tabs>
          <w:tab w:val="right" w:leader="dot" w:pos="9338"/>
        </w:tabs>
        <w:rPr>
          <w:rFonts w:ascii="Times New Roman" w:eastAsiaTheme="minorEastAsia" w:hAnsi="Times New Roman" w:cs="Times New Roman"/>
          <w:color w:val="auto"/>
          <w:sz w:val="22"/>
          <w:szCs w:val="22"/>
          <w:lang w:bidi="ar-SA"/>
        </w:rPr>
      </w:pPr>
      <w:hyperlink w:anchor="_Toc103877718" w:history="1">
        <w:r w:rsidR="00492519">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_Toc103877718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37</w:t>
        </w:r>
        <w:r w:rsidR="00492519">
          <w:rPr>
            <w:rFonts w:ascii="Times New Roman" w:eastAsiaTheme="minorEastAsia" w:hAnsi="Times New Roman" w:cs="Times New Roman"/>
          </w:rPr>
          <w:fldChar w:fldCharType="end"/>
        </w:r>
      </w:hyperlink>
    </w:p>
    <w:p w:rsidR="00434FCC" w:rsidRDefault="00563CDA">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492519">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492519">
          <w:rPr>
            <w:rFonts w:ascii="Times New Roman" w:eastAsiaTheme="minorEastAsia" w:hAnsi="Times New Roman" w:cs="Times New Roman"/>
          </w:rPr>
          <w:tab/>
        </w:r>
        <w:r w:rsidR="00492519">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_Toc103877719 \h </w:instrText>
        </w:r>
        <w:r w:rsidR="00492519">
          <w:rPr>
            <w:rFonts w:ascii="Times New Roman" w:eastAsiaTheme="minorEastAsia" w:hAnsi="Times New Roman" w:cs="Times New Roman"/>
          </w:rPr>
        </w:r>
        <w:r w:rsidR="00492519">
          <w:rPr>
            <w:rFonts w:ascii="Times New Roman" w:eastAsiaTheme="minorEastAsia" w:hAnsi="Times New Roman" w:cs="Times New Roman"/>
          </w:rPr>
          <w:fldChar w:fldCharType="separate"/>
        </w:r>
        <w:r w:rsidR="00C378FC">
          <w:rPr>
            <w:rFonts w:ascii="Times New Roman" w:eastAsiaTheme="minorEastAsia" w:hAnsi="Times New Roman" w:cs="Times New Roman"/>
            <w:noProof/>
          </w:rPr>
          <w:t>37</w:t>
        </w:r>
        <w:r w:rsidR="00492519">
          <w:rPr>
            <w:rFonts w:ascii="Times New Roman" w:eastAsiaTheme="minorEastAsia" w:hAnsi="Times New Roman" w:cs="Times New Roman"/>
          </w:rPr>
          <w:fldChar w:fldCharType="end"/>
        </w:r>
      </w:hyperlink>
    </w:p>
    <w:p w:rsidR="00434FCC" w:rsidRDefault="00492519">
      <w:pPr>
        <w:pStyle w:val="a7"/>
        <w:spacing w:after="0" w:line="240" w:lineRule="auto"/>
        <w:jc w:val="both"/>
        <w:rPr>
          <w:b w:val="0"/>
        </w:rPr>
      </w:pPr>
      <w:r>
        <w:rPr>
          <w:rFonts w:eastAsiaTheme="minorEastAsia"/>
          <w:b w:val="0"/>
        </w:rPr>
        <w:fldChar w:fldCharType="end"/>
      </w:r>
    </w:p>
    <w:p w:rsidR="00434FCC" w:rsidRDefault="00434FCC">
      <w:pPr>
        <w:pStyle w:val="a7"/>
        <w:spacing w:after="0" w:line="240" w:lineRule="auto"/>
        <w:jc w:val="both"/>
        <w:sectPr w:rsidR="00434FCC">
          <w:footerReference w:type="default" r:id="rId10"/>
          <w:pgSz w:w="11900" w:h="16840"/>
          <w:pgMar w:top="1134" w:right="851" w:bottom="1134" w:left="1701" w:header="238" w:footer="6" w:gutter="0"/>
          <w:pgNumType w:start="1"/>
          <w:cols w:space="720"/>
          <w:docGrid w:linePitch="360"/>
        </w:sectPr>
      </w:pPr>
    </w:p>
    <w:p w:rsidR="00434FCC" w:rsidRDefault="00492519">
      <w:pPr>
        <w:pStyle w:val="24"/>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bookmark39"/>
      <w:bookmarkStart w:id="4" w:name="_Toc103862198"/>
      <w:bookmarkStart w:id="5" w:name="_Toc103862233"/>
      <w:bookmarkStart w:id="6" w:name="_Toc103863860"/>
      <w:bookmarkStart w:id="7" w:name="_Toc103877679"/>
      <w:bookmarkEnd w:id="1"/>
      <w:r>
        <w:rPr>
          <w:rFonts w:eastAsiaTheme="minorEastAsia"/>
          <w:sz w:val="24"/>
          <w:szCs w:val="24"/>
        </w:rPr>
        <w:lastRenderedPageBreak/>
        <w:t>Общие положения</w:t>
      </w:r>
      <w:bookmarkEnd w:id="2"/>
      <w:bookmarkEnd w:id="3"/>
      <w:bookmarkEnd w:id="4"/>
      <w:bookmarkEnd w:id="5"/>
      <w:bookmarkEnd w:id="6"/>
      <w:bookmarkEnd w:id="7"/>
    </w:p>
    <w:p w:rsidR="00434FCC" w:rsidRDefault="00492519">
      <w:pPr>
        <w:pStyle w:val="32"/>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rsidR="00434FCC" w:rsidRDefault="00492519">
      <w:pPr>
        <w:pStyle w:val="11"/>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t xml:space="preserve">на территории </w:t>
      </w:r>
      <w:r w:rsidR="00A74A21" w:rsidRPr="00220C7F">
        <w:rPr>
          <w:color w:val="auto"/>
          <w:sz w:val="22"/>
          <w:szCs w:val="22"/>
          <w:lang w:bidi="ar-SA"/>
        </w:rPr>
        <w:t>МО Михайловский сельсовет Михайловского района Алтайского края</w:t>
      </w:r>
      <w:r>
        <w:t xml:space="preserve"> (далее - Административный регламент, Муниципальная услуга) </w:t>
      </w:r>
      <w:r w:rsidR="00220C7F">
        <w:t>А</w:t>
      </w:r>
      <w:r>
        <w:t>дминистрацией</w:t>
      </w:r>
      <w:r>
        <w:tab/>
      </w:r>
      <w:r w:rsidR="002606AE">
        <w:t>Михайловского района Алтайского края</w:t>
      </w:r>
      <w:r>
        <w:t xml:space="preserve"> (далее - Администрация).</w:t>
      </w:r>
    </w:p>
    <w:p w:rsidR="00434FCC" w:rsidRDefault="00492519">
      <w:pPr>
        <w:pStyle w:val="11"/>
        <w:numPr>
          <w:ilvl w:val="1"/>
          <w:numId w:val="2"/>
        </w:numPr>
        <w:tabs>
          <w:tab w:val="left" w:pos="1414"/>
        </w:tabs>
        <w:ind w:left="0" w:firstLine="709"/>
        <w:jc w:val="both"/>
      </w:pPr>
      <w:bookmarkStart w:id="16" w:name="bookmark45"/>
      <w:bookmarkEnd w:id="16"/>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434FCC" w:rsidRDefault="00492519">
      <w:pPr>
        <w:pStyle w:val="11"/>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Default="00492519">
      <w:pPr>
        <w:pStyle w:val="11"/>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Default="00492519">
      <w:pPr>
        <w:pStyle w:val="11"/>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1" w:name="bookmark50"/>
      <w:bookmarkEnd w:id="21"/>
      <w:r>
        <w:t>инженерные изыскания;</w:t>
      </w:r>
    </w:p>
    <w:p w:rsidR="00434FCC" w:rsidRDefault="00492519">
      <w:pPr>
        <w:pStyle w:val="11"/>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34FCC" w:rsidRDefault="00492519">
      <w:pPr>
        <w:pStyle w:val="11"/>
        <w:numPr>
          <w:ilvl w:val="2"/>
          <w:numId w:val="2"/>
        </w:numPr>
        <w:tabs>
          <w:tab w:val="left" w:pos="1530"/>
        </w:tabs>
        <w:ind w:left="0" w:firstLine="709"/>
        <w:jc w:val="both"/>
      </w:pPr>
      <w:bookmarkStart w:id="23" w:name="bookmark52"/>
      <w:bookmarkEnd w:id="23"/>
      <w:proofErr w:type="gramStart"/>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Default="00492519">
      <w:pPr>
        <w:pStyle w:val="11"/>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34FCC" w:rsidRDefault="00492519">
      <w:pPr>
        <w:pStyle w:val="11"/>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6" w:name="bookmark55"/>
      <w:bookmarkEnd w:id="26"/>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434FCC" w:rsidRDefault="00492519">
      <w:pPr>
        <w:pStyle w:val="11"/>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34FCC" w:rsidRDefault="00434FCC">
      <w:pPr>
        <w:pStyle w:val="11"/>
        <w:tabs>
          <w:tab w:val="left" w:pos="1414"/>
        </w:tabs>
        <w:ind w:left="709" w:firstLine="0"/>
        <w:jc w:val="both"/>
      </w:pPr>
    </w:p>
    <w:p w:rsidR="00434FCC" w:rsidRDefault="00492519">
      <w:pPr>
        <w:pStyle w:val="32"/>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434FCC" w:rsidRDefault="00492519">
      <w:pPr>
        <w:pStyle w:val="11"/>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Default="00492519">
      <w:pPr>
        <w:pStyle w:val="11"/>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roofErr w:type="gramEnd"/>
    </w:p>
    <w:p w:rsidR="00434FCC" w:rsidRDefault="00434FCC">
      <w:pPr>
        <w:pStyle w:val="11"/>
        <w:tabs>
          <w:tab w:val="left" w:pos="1276"/>
        </w:tabs>
        <w:ind w:firstLine="709"/>
        <w:jc w:val="both"/>
      </w:pPr>
    </w:p>
    <w:p w:rsidR="00434FCC" w:rsidRDefault="00492519">
      <w:pPr>
        <w:pStyle w:val="32"/>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434FCC" w:rsidRDefault="00492519">
      <w:pPr>
        <w:pStyle w:val="11"/>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361"/>
        </w:tabs>
        <w:ind w:left="0" w:firstLine="709"/>
        <w:jc w:val="both"/>
      </w:pPr>
      <w:bookmarkStart w:id="49" w:name="bookmark75"/>
      <w:bookmarkEnd w:id="49"/>
      <w:r>
        <w:t xml:space="preserve">На официальном сайте Администрации </w:t>
      </w:r>
      <w:r w:rsidR="002606AE" w:rsidRPr="002606AE">
        <w:rPr>
          <w:iCs/>
          <w:color w:val="auto"/>
          <w:lang w:bidi="ar-SA"/>
        </w:rPr>
        <w:t>Михайловского района</w:t>
      </w:r>
      <w:r w:rsidR="002606AE">
        <w:t xml:space="preserve"> </w:t>
      </w:r>
      <w:r>
        <w:t>в информационно-коммуникационной сети «Интернет» (</w:t>
      </w:r>
      <w:hyperlink r:id="rId11" w:history="1">
        <w:r w:rsidR="002606AE" w:rsidRPr="002606AE">
          <w:rPr>
            <w:iCs/>
            <w:color w:val="0000FF"/>
            <w:u w:val="single"/>
            <w:lang w:val="en-US" w:bidi="ar-SA"/>
          </w:rPr>
          <w:t>http</w:t>
        </w:r>
        <w:r w:rsidR="002606AE" w:rsidRPr="002606AE">
          <w:rPr>
            <w:iCs/>
            <w:color w:val="0000FF"/>
            <w:u w:val="single"/>
            <w:lang w:bidi="ar-SA"/>
          </w:rPr>
          <w:t>://</w:t>
        </w:r>
        <w:r w:rsidR="002606AE" w:rsidRPr="002606AE">
          <w:rPr>
            <w:iCs/>
            <w:color w:val="0000FF"/>
            <w:u w:val="single"/>
            <w:lang w:val="en-US" w:bidi="ar-SA"/>
          </w:rPr>
          <w:t>mhlaltay</w:t>
        </w:r>
        <w:r w:rsidR="002606AE" w:rsidRPr="002606AE">
          <w:rPr>
            <w:iCs/>
            <w:color w:val="0000FF"/>
            <w:u w:val="single"/>
            <w:lang w:bidi="ar-SA"/>
          </w:rPr>
          <w:t>.</w:t>
        </w:r>
        <w:r w:rsidR="002606AE" w:rsidRPr="002606AE">
          <w:rPr>
            <w:iCs/>
            <w:color w:val="0000FF"/>
            <w:u w:val="single"/>
            <w:lang w:val="en-US" w:bidi="ar-SA"/>
          </w:rPr>
          <w:t>ru</w:t>
        </w:r>
        <w:r w:rsidR="002606AE" w:rsidRPr="002606AE">
          <w:rPr>
            <w:iCs/>
            <w:color w:val="0000FF"/>
            <w:u w:val="single"/>
            <w:lang w:bidi="ar-SA"/>
          </w:rPr>
          <w:t>/</w:t>
        </w:r>
      </w:hyperlink>
      <w:r w:rsidR="002606AE">
        <w:rPr>
          <w:iCs/>
          <w:color w:val="0000FF"/>
          <w:sz w:val="28"/>
          <w:szCs w:val="28"/>
          <w:u w:val="single"/>
          <w:lang w:bidi="ar-SA"/>
        </w:rPr>
        <w:t xml:space="preserve"> </w:t>
      </w:r>
      <w:r>
        <w:t>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2"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34FCC" w:rsidRDefault="004925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34FCC" w:rsidRDefault="004925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FCC" w:rsidRDefault="004925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34FCC" w:rsidRDefault="00492519">
      <w:pPr>
        <w:pStyle w:val="11"/>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rsidR="00434FCC" w:rsidRDefault="00492519">
      <w:pPr>
        <w:pStyle w:val="11"/>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434FCC" w:rsidRDefault="00492519">
      <w:pPr>
        <w:pStyle w:val="11"/>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Default="00492519">
      <w:pPr>
        <w:pStyle w:val="11"/>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434FCC" w:rsidRDefault="00492519">
      <w:pPr>
        <w:pStyle w:val="11"/>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4FCC" w:rsidRDefault="00492519">
      <w:pPr>
        <w:pStyle w:val="11"/>
        <w:tabs>
          <w:tab w:val="left" w:pos="1112"/>
        </w:tabs>
        <w:ind w:firstLine="709"/>
        <w:jc w:val="both"/>
      </w:pPr>
      <w:bookmarkStart w:id="56" w:name="bookmark82"/>
      <w:r>
        <w:t>д</w:t>
      </w:r>
      <w:bookmarkEnd w:id="56"/>
      <w:r>
        <w:t>)</w:t>
      </w:r>
      <w:r>
        <w:tab/>
        <w:t>посредством телефонной и факсимильной связи;</w:t>
      </w:r>
    </w:p>
    <w:p w:rsidR="00434FCC" w:rsidRDefault="00492519">
      <w:pPr>
        <w:pStyle w:val="11"/>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434FCC" w:rsidRDefault="00492519">
      <w:pPr>
        <w:pStyle w:val="11"/>
        <w:numPr>
          <w:ilvl w:val="1"/>
          <w:numId w:val="2"/>
        </w:numPr>
        <w:tabs>
          <w:tab w:val="left" w:pos="1242"/>
        </w:tabs>
        <w:ind w:left="0" w:firstLine="709"/>
        <w:jc w:val="both"/>
      </w:pPr>
      <w:bookmarkStart w:id="58" w:name="bookmark84"/>
      <w:bookmarkEnd w:id="58"/>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Default="00492519">
      <w:pPr>
        <w:pStyle w:val="11"/>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Default="00492519">
      <w:pPr>
        <w:pStyle w:val="11"/>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434FCC" w:rsidRDefault="00492519">
      <w:pPr>
        <w:pStyle w:val="11"/>
        <w:tabs>
          <w:tab w:val="left" w:pos="1107"/>
        </w:tabs>
        <w:ind w:firstLine="709"/>
        <w:jc w:val="both"/>
      </w:pPr>
      <w:bookmarkStart w:id="61" w:name="bookmark87"/>
      <w:r>
        <w:t>в</w:t>
      </w:r>
      <w:bookmarkEnd w:id="61"/>
      <w:r>
        <w:t>)</w:t>
      </w:r>
      <w:r>
        <w:tab/>
        <w:t>срок предоставления Муниципальной услуги;</w:t>
      </w:r>
    </w:p>
    <w:p w:rsidR="00434FCC" w:rsidRDefault="00492519">
      <w:pPr>
        <w:pStyle w:val="11"/>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Default="00492519">
      <w:pPr>
        <w:pStyle w:val="11"/>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rsidR="00434FCC" w:rsidRDefault="00492519">
      <w:pPr>
        <w:pStyle w:val="11"/>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Default="00492519">
      <w:pPr>
        <w:pStyle w:val="11"/>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434FCC" w:rsidRDefault="00492519">
      <w:pPr>
        <w:pStyle w:val="11"/>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434FCC" w:rsidRDefault="00492519">
      <w:pPr>
        <w:pStyle w:val="11"/>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434FCC" w:rsidRDefault="00492519">
      <w:pPr>
        <w:pStyle w:val="11"/>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434FCC" w:rsidRDefault="00492519">
      <w:pPr>
        <w:pStyle w:val="11"/>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Default="00492519">
      <w:pPr>
        <w:pStyle w:val="11"/>
        <w:tabs>
          <w:tab w:val="left" w:pos="1107"/>
        </w:tabs>
        <w:ind w:firstLine="709"/>
        <w:jc w:val="both"/>
      </w:pPr>
      <w:bookmarkStart w:id="70" w:name="bookmark96"/>
      <w:r>
        <w:t>в</w:t>
      </w:r>
      <w:bookmarkEnd w:id="70"/>
      <w:r>
        <w:t>)</w:t>
      </w:r>
      <w:r>
        <w:tab/>
        <w:t>режим работы Администрации;</w:t>
      </w:r>
    </w:p>
    <w:p w:rsidR="00434FCC" w:rsidRDefault="00492519">
      <w:pPr>
        <w:pStyle w:val="11"/>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434FCC" w:rsidRDefault="00492519">
      <w:pPr>
        <w:pStyle w:val="11"/>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Default="00492519">
      <w:pPr>
        <w:pStyle w:val="11"/>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434FCC" w:rsidRDefault="00492519">
      <w:pPr>
        <w:pStyle w:val="11"/>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34FCC" w:rsidRDefault="00492519">
      <w:pPr>
        <w:pStyle w:val="11"/>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434FCC" w:rsidRDefault="00492519">
      <w:pPr>
        <w:pStyle w:val="11"/>
        <w:tabs>
          <w:tab w:val="left" w:pos="1112"/>
        </w:tabs>
        <w:ind w:firstLine="709"/>
        <w:jc w:val="both"/>
      </w:pPr>
      <w:bookmarkStart w:id="76" w:name="bookmark102"/>
      <w:r>
        <w:t>и</w:t>
      </w:r>
      <w:bookmarkEnd w:id="76"/>
      <w:r>
        <w:t>)</w:t>
      </w:r>
      <w:r>
        <w:tab/>
        <w:t>текст Административного регламента с приложениями;</w:t>
      </w:r>
    </w:p>
    <w:p w:rsidR="00434FCC" w:rsidRDefault="00492519">
      <w:pPr>
        <w:pStyle w:val="11"/>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434FCC" w:rsidRDefault="00492519">
      <w:pPr>
        <w:pStyle w:val="11"/>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434FCC" w:rsidRDefault="00492519">
      <w:pPr>
        <w:pStyle w:val="11"/>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FCC" w:rsidRDefault="00492519">
      <w:pPr>
        <w:pStyle w:val="11"/>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FCC" w:rsidRDefault="0049251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FCC" w:rsidRDefault="004925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Default="004925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Default="00492519">
      <w:pPr>
        <w:pStyle w:val="11"/>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34FCC" w:rsidRDefault="00492519">
      <w:pPr>
        <w:pStyle w:val="11"/>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Default="00492519">
      <w:pPr>
        <w:pStyle w:val="11"/>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434FCC" w:rsidRDefault="00492519">
      <w:pPr>
        <w:pStyle w:val="11"/>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Default="00492519">
      <w:pPr>
        <w:pStyle w:val="11"/>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434FCC" w:rsidRDefault="00492519">
      <w:pPr>
        <w:pStyle w:val="11"/>
        <w:tabs>
          <w:tab w:val="left" w:pos="1098"/>
        </w:tabs>
        <w:ind w:firstLine="709"/>
        <w:jc w:val="both"/>
      </w:pPr>
      <w:bookmarkStart w:id="85" w:name="bookmark111"/>
      <w:r>
        <w:t>г</w:t>
      </w:r>
      <w:bookmarkEnd w:id="85"/>
      <w:r>
        <w:t>)</w:t>
      </w:r>
      <w:r>
        <w:tab/>
        <w:t>о сроках предоставления Муниципальной услуги;</w:t>
      </w:r>
    </w:p>
    <w:p w:rsidR="00434FCC" w:rsidRDefault="00492519">
      <w:pPr>
        <w:pStyle w:val="11"/>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434FCC" w:rsidRDefault="00492519">
      <w:pPr>
        <w:pStyle w:val="11"/>
        <w:tabs>
          <w:tab w:val="left" w:pos="1155"/>
        </w:tabs>
        <w:ind w:firstLine="709"/>
        <w:jc w:val="both"/>
      </w:pPr>
      <w:bookmarkStart w:id="87" w:name="bookmark113"/>
      <w:r>
        <w:rPr>
          <w:rFonts w:eastAsiaTheme="minorEastAsia"/>
          <w:shd w:val="clear" w:color="auto" w:fill="FFFFFF"/>
        </w:rPr>
        <w:t>ж</w:t>
      </w:r>
      <w:bookmarkEnd w:id="87"/>
      <w:r>
        <w:rPr>
          <w:rFonts w:eastAsiaTheme="minorEastAsia"/>
          <w:shd w:val="clear" w:color="auto" w:fill="FFFFFF"/>
        </w:rPr>
        <w:t>)</w:t>
      </w:r>
      <w:r>
        <w:tab/>
        <w:t>об основаниях для отказа в предоставлении Муниципальной услуги;</w:t>
      </w:r>
    </w:p>
    <w:p w:rsidR="00434FCC" w:rsidRDefault="00492519">
      <w:pPr>
        <w:pStyle w:val="11"/>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434FCC" w:rsidRDefault="00492519">
      <w:pPr>
        <w:pStyle w:val="11"/>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434FCC" w:rsidRDefault="00492519">
      <w:pPr>
        <w:pStyle w:val="11"/>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Default="004925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Default="00492519">
      <w:pPr>
        <w:pStyle w:val="11"/>
        <w:numPr>
          <w:ilvl w:val="1"/>
          <w:numId w:val="2"/>
        </w:numPr>
        <w:tabs>
          <w:tab w:val="left" w:pos="1371"/>
        </w:tabs>
        <w:ind w:left="0" w:firstLine="709"/>
        <w:jc w:val="both"/>
      </w:pPr>
      <w:bookmarkStart w:id="91" w:name="bookmark117"/>
      <w:bookmarkEnd w:id="91"/>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rsidR="00434FCC" w:rsidRDefault="00492519">
      <w:pPr>
        <w:pStyle w:val="11"/>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roofErr w:type="gramEnd"/>
    </w:p>
    <w:p w:rsidR="00434FCC" w:rsidRDefault="004925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34FCC" w:rsidRDefault="004925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434FCC" w:rsidRDefault="00492519">
      <w:pPr>
        <w:pStyle w:val="24"/>
        <w:keepNext/>
        <w:keepLines/>
        <w:numPr>
          <w:ilvl w:val="0"/>
          <w:numId w:val="1"/>
        </w:numPr>
        <w:tabs>
          <w:tab w:val="left" w:pos="720"/>
        </w:tabs>
        <w:ind w:left="0" w:firstLine="709"/>
        <w:jc w:val="center"/>
        <w:outlineLvl w:val="0"/>
        <w:rPr>
          <w:sz w:val="24"/>
          <w:szCs w:val="24"/>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sz w:val="24"/>
          <w:szCs w:val="24"/>
        </w:rPr>
        <w:lastRenderedPageBreak/>
        <w:t>Стандарт предоставления Муниципальной услуги</w:t>
      </w:r>
      <w:bookmarkEnd w:id="95"/>
      <w:bookmarkEnd w:id="96"/>
      <w:bookmarkEnd w:id="97"/>
      <w:bookmarkEnd w:id="98"/>
      <w:bookmarkEnd w:id="99"/>
      <w:bookmarkEnd w:id="100"/>
    </w:p>
    <w:p w:rsidR="00434FCC" w:rsidRDefault="00492519">
      <w:pPr>
        <w:pStyle w:val="32"/>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434FCC" w:rsidRDefault="00492519">
      <w:pPr>
        <w:pStyle w:val="11"/>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rsidR="00434FCC" w:rsidRDefault="00492519">
      <w:pPr>
        <w:pStyle w:val="32"/>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434FCC" w:rsidRDefault="00434FCC">
      <w:pPr>
        <w:pStyle w:val="32"/>
        <w:keepNext/>
        <w:keepLines/>
        <w:tabs>
          <w:tab w:val="left" w:pos="353"/>
        </w:tabs>
        <w:spacing w:after="0"/>
        <w:ind w:left="709"/>
        <w:contextualSpacing/>
      </w:pPr>
    </w:p>
    <w:p w:rsidR="00492519" w:rsidRPr="00492519" w:rsidRDefault="00492519" w:rsidP="00492519">
      <w:pPr>
        <w:autoSpaceDE w:val="0"/>
        <w:autoSpaceDN w:val="0"/>
        <w:adjustRightInd w:val="0"/>
        <w:ind w:firstLine="567"/>
        <w:jc w:val="both"/>
        <w:rPr>
          <w:rFonts w:ascii="Times New Roman" w:eastAsia="Times New Roman" w:hAnsi="Times New Roman" w:cs="Times New Roman"/>
          <w:bCs/>
          <w:lang w:bidi="ar-SA"/>
        </w:rPr>
      </w:pPr>
      <w:bookmarkStart w:id="116" w:name="bookmark133"/>
      <w:bookmarkEnd w:id="116"/>
      <w:r w:rsidRPr="00492519">
        <w:rPr>
          <w:rFonts w:ascii="Times New Roman" w:hAnsi="Times New Roman" w:cs="Times New Roman"/>
        </w:rPr>
        <w:t>Органом, ответственным за предоставление Муниципальной услуги, является орган местного самоуправления</w:t>
      </w:r>
      <w:r>
        <w:t xml:space="preserve"> </w:t>
      </w:r>
      <w:bookmarkStart w:id="117" w:name="bookmark134"/>
      <w:bookmarkEnd w:id="117"/>
      <w:r w:rsidR="002A727A" w:rsidRPr="00220C7F">
        <w:rPr>
          <w:rFonts w:ascii="Times New Roman" w:eastAsia="Times New Roman" w:hAnsi="Times New Roman" w:cs="Times New Roman"/>
          <w:bCs/>
          <w:iCs/>
          <w:lang w:bidi="ar-SA"/>
        </w:rPr>
        <w:t>Администрация</w:t>
      </w:r>
      <w:r w:rsidRPr="00220C7F">
        <w:rPr>
          <w:rFonts w:ascii="Times New Roman" w:eastAsia="Times New Roman" w:hAnsi="Times New Roman" w:cs="Times New Roman"/>
          <w:bCs/>
          <w:iCs/>
          <w:lang w:bidi="ar-SA"/>
        </w:rPr>
        <w:t xml:space="preserve"> Михайловского района Алтайского края</w:t>
      </w:r>
      <w:r w:rsidRPr="00220C7F">
        <w:rPr>
          <w:rFonts w:ascii="Times New Roman" w:eastAsia="Times New Roman" w:hAnsi="Times New Roman" w:cs="Times New Roman"/>
          <w:bCs/>
          <w:lang w:bidi="ar-SA"/>
        </w:rPr>
        <w:t>.</w:t>
      </w:r>
    </w:p>
    <w:p w:rsidR="00434FCC" w:rsidRDefault="00492519" w:rsidP="00492519">
      <w:pPr>
        <w:pStyle w:val="11"/>
        <w:numPr>
          <w:ilvl w:val="1"/>
          <w:numId w:val="2"/>
        </w:numPr>
        <w:tabs>
          <w:tab w:val="left" w:pos="1233"/>
        </w:tabs>
        <w:ind w:left="0" w:firstLine="709"/>
        <w:contextualSpacing/>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434FCC" w:rsidRDefault="00492519">
      <w:pPr>
        <w:pStyle w:val="11"/>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233"/>
        </w:tabs>
        <w:ind w:left="0" w:firstLine="709"/>
        <w:jc w:val="both"/>
      </w:pPr>
      <w:bookmarkStart w:id="120" w:name="bookmark136"/>
      <w:bookmarkStart w:id="121" w:name="bookmark137"/>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434FCC" w:rsidRDefault="00492519">
      <w:pPr>
        <w:pStyle w:val="11"/>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434FCC" w:rsidRDefault="00492519">
      <w:pPr>
        <w:pStyle w:val="11"/>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434FCC" w:rsidRDefault="00492519">
      <w:pPr>
        <w:pStyle w:val="11"/>
        <w:numPr>
          <w:ilvl w:val="2"/>
          <w:numId w:val="2"/>
        </w:numPr>
        <w:tabs>
          <w:tab w:val="left" w:pos="1404"/>
        </w:tabs>
        <w:ind w:left="0" w:firstLine="709"/>
        <w:jc w:val="both"/>
      </w:pPr>
      <w:bookmarkStart w:id="125" w:name="bookmark141"/>
      <w:bookmarkEnd w:id="125"/>
      <w:r>
        <w:t>Федеральной налоговой службы;</w:t>
      </w:r>
    </w:p>
    <w:p w:rsidR="00434FCC" w:rsidRDefault="00492519">
      <w:pPr>
        <w:pStyle w:val="11"/>
        <w:numPr>
          <w:ilvl w:val="2"/>
          <w:numId w:val="2"/>
        </w:numPr>
        <w:tabs>
          <w:tab w:val="left" w:pos="1404"/>
        </w:tabs>
        <w:ind w:left="0" w:firstLine="709"/>
        <w:jc w:val="both"/>
      </w:pPr>
      <w:r>
        <w:t>Министерством культуры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внутренних дел Российской Федерации</w:t>
      </w:r>
      <w:r w:rsidR="00220C7F">
        <w:t>;</w:t>
      </w:r>
    </w:p>
    <w:p w:rsidR="00434FCC" w:rsidRDefault="00492519">
      <w:pPr>
        <w:pStyle w:val="11"/>
        <w:numPr>
          <w:ilvl w:val="2"/>
          <w:numId w:val="2"/>
        </w:numPr>
        <w:tabs>
          <w:tab w:val="left" w:pos="1404"/>
        </w:tabs>
        <w:ind w:left="0" w:firstLine="709"/>
        <w:jc w:val="both"/>
      </w:pPr>
      <w:r>
        <w:t>Государственной инспекцией безопасности дорожного движения</w:t>
      </w:r>
      <w:r w:rsidR="00220C7F">
        <w:t>;</w:t>
      </w:r>
    </w:p>
    <w:p w:rsidR="00434FCC" w:rsidRDefault="00492519" w:rsidP="00220C7F">
      <w:pPr>
        <w:pStyle w:val="11"/>
        <w:numPr>
          <w:ilvl w:val="2"/>
          <w:numId w:val="2"/>
        </w:numPr>
        <w:tabs>
          <w:tab w:val="left" w:pos="1418"/>
        </w:tabs>
        <w:ind w:left="0" w:firstLine="709"/>
        <w:jc w:val="both"/>
      </w:pPr>
      <w:bookmarkStart w:id="126" w:name="bookmark142"/>
      <w:bookmarkStart w:id="127" w:name="bookmark143"/>
      <w:bookmarkStart w:id="128" w:name="bookmark145"/>
      <w:bookmarkEnd w:id="126"/>
      <w:bookmarkEnd w:id="127"/>
      <w:bookmarkEnd w:id="128"/>
      <w:r>
        <w:t>Администрациями муниципальных образований.</w:t>
      </w:r>
    </w:p>
    <w:p w:rsidR="00434FCC" w:rsidRDefault="00492519">
      <w:pPr>
        <w:pStyle w:val="32"/>
        <w:keepNext/>
        <w:keepLines/>
        <w:numPr>
          <w:ilvl w:val="0"/>
          <w:numId w:val="2"/>
        </w:numPr>
        <w:tabs>
          <w:tab w:val="left" w:pos="353"/>
        </w:tabs>
        <w:ind w:left="0" w:firstLine="709"/>
        <w:jc w:val="cente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t>Результат предоставления Муниципальной услуги</w:t>
      </w:r>
      <w:bookmarkEnd w:id="130"/>
      <w:bookmarkEnd w:id="131"/>
      <w:bookmarkEnd w:id="132"/>
      <w:bookmarkEnd w:id="133"/>
      <w:bookmarkEnd w:id="134"/>
      <w:bookmarkEnd w:id="135"/>
      <w:r>
        <w:t xml:space="preserve"> </w:t>
      </w:r>
    </w:p>
    <w:p w:rsidR="00434FCC" w:rsidRDefault="00492519">
      <w:pPr>
        <w:pStyle w:val="11"/>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434FCC" w:rsidRPr="00220C7F" w:rsidRDefault="00492519">
      <w:pPr>
        <w:pStyle w:val="11"/>
        <w:numPr>
          <w:ilvl w:val="2"/>
          <w:numId w:val="2"/>
        </w:numPr>
        <w:tabs>
          <w:tab w:val="left" w:pos="1423"/>
        </w:tabs>
        <w:ind w:left="0" w:firstLine="709"/>
        <w:jc w:val="both"/>
      </w:pPr>
      <w:bookmarkStart w:id="137" w:name="bookmark151"/>
      <w:bookmarkStart w:id="138" w:name="bookmark155"/>
      <w:bookmarkEnd w:id="137"/>
      <w:bookmarkEnd w:id="138"/>
      <w:r w:rsidRPr="00220C7F">
        <w:t xml:space="preserve">Получения разрешения на производство земляных работ на территории </w:t>
      </w:r>
      <w:r w:rsidR="00717AC9" w:rsidRPr="00220C7F">
        <w:t xml:space="preserve">МО Михайловский сельсовет </w:t>
      </w:r>
      <w:r w:rsidRPr="00220C7F">
        <w:rPr>
          <w:rFonts w:eastAsiaTheme="minorEastAsia"/>
          <w:iCs/>
        </w:rPr>
        <w:t>Михай</w:t>
      </w:r>
      <w:r w:rsidR="002A727A" w:rsidRPr="00220C7F">
        <w:rPr>
          <w:rFonts w:eastAsiaTheme="minorEastAsia"/>
          <w:iCs/>
        </w:rPr>
        <w:t>ловского района Алтайского края</w:t>
      </w:r>
      <w:r w:rsidRPr="00220C7F">
        <w:t>;</w:t>
      </w:r>
    </w:p>
    <w:p w:rsidR="00434FCC" w:rsidRPr="00220C7F" w:rsidRDefault="00492519">
      <w:pPr>
        <w:pStyle w:val="11"/>
        <w:numPr>
          <w:ilvl w:val="2"/>
          <w:numId w:val="2"/>
        </w:numPr>
        <w:tabs>
          <w:tab w:val="left" w:pos="1423"/>
        </w:tabs>
        <w:ind w:left="0" w:firstLine="709"/>
        <w:jc w:val="both"/>
      </w:pPr>
      <w:r w:rsidRPr="00220C7F">
        <w:t xml:space="preserve">Получения разрешения на производство земляных работ в связи с аварийно-восстановительными работами на территории </w:t>
      </w:r>
      <w:r w:rsidR="00717AC9" w:rsidRPr="00220C7F">
        <w:rPr>
          <w:rFonts w:eastAsiaTheme="minorEastAsia"/>
          <w:iCs/>
        </w:rPr>
        <w:t>МО Михайловский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2A727A" w:rsidRPr="00220C7F" w:rsidRDefault="00492519" w:rsidP="002A727A">
      <w:pPr>
        <w:pStyle w:val="11"/>
        <w:numPr>
          <w:ilvl w:val="2"/>
          <w:numId w:val="2"/>
        </w:numPr>
        <w:tabs>
          <w:tab w:val="left" w:pos="1423"/>
        </w:tabs>
        <w:ind w:left="0" w:firstLine="709"/>
        <w:jc w:val="both"/>
      </w:pPr>
      <w:r w:rsidRPr="00220C7F">
        <w:t xml:space="preserve">Продления разрешения на право производства земляных работ на территории </w:t>
      </w:r>
      <w:r w:rsidR="00717AC9" w:rsidRPr="00220C7F">
        <w:rPr>
          <w:rFonts w:eastAsiaTheme="minorEastAsia"/>
          <w:iCs/>
        </w:rPr>
        <w:t>МО Михайловский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p>
    <w:p w:rsidR="00434FCC" w:rsidRPr="00220C7F" w:rsidRDefault="002A727A" w:rsidP="002A727A">
      <w:pPr>
        <w:pStyle w:val="11"/>
        <w:numPr>
          <w:ilvl w:val="2"/>
          <w:numId w:val="2"/>
        </w:numPr>
        <w:tabs>
          <w:tab w:val="left" w:pos="1423"/>
        </w:tabs>
        <w:ind w:left="0" w:firstLine="709"/>
        <w:jc w:val="both"/>
      </w:pPr>
      <w:r w:rsidRPr="00220C7F">
        <w:t xml:space="preserve"> </w:t>
      </w:r>
      <w:r w:rsidR="00492519" w:rsidRPr="00220C7F">
        <w:t xml:space="preserve">Закрытия разрешения на право производства земляных работ на территории </w:t>
      </w:r>
      <w:r w:rsidR="00717AC9" w:rsidRPr="00220C7F">
        <w:t>МО Михайловский сельсовет</w:t>
      </w:r>
      <w:r w:rsidR="00492519" w:rsidRPr="00220C7F">
        <w:rPr>
          <w:rFonts w:eastAsiaTheme="minorEastAsia"/>
          <w:iCs/>
        </w:rPr>
        <w:t xml:space="preserve"> Михай</w:t>
      </w:r>
      <w:r w:rsidRPr="00220C7F">
        <w:rPr>
          <w:rFonts w:eastAsiaTheme="minorEastAsia"/>
          <w:iCs/>
        </w:rPr>
        <w:t>ловского района Алтайского края</w:t>
      </w:r>
      <w:r w:rsidR="00717AC9" w:rsidRPr="00220C7F">
        <w:rPr>
          <w:rFonts w:eastAsiaTheme="minorEastAsia"/>
          <w:iCs/>
        </w:rPr>
        <w:t>.</w:t>
      </w:r>
    </w:p>
    <w:p w:rsidR="00434FCC" w:rsidRDefault="00492519">
      <w:pPr>
        <w:pStyle w:val="11"/>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434FCC" w:rsidRDefault="00492519">
      <w:pPr>
        <w:pStyle w:val="11"/>
        <w:numPr>
          <w:ilvl w:val="2"/>
          <w:numId w:val="2"/>
        </w:numPr>
        <w:tabs>
          <w:tab w:val="left" w:pos="1418"/>
        </w:tabs>
        <w:ind w:left="0" w:firstLine="709"/>
        <w:jc w:val="both"/>
      </w:pPr>
      <w:bookmarkStart w:id="141" w:name="bookmark158"/>
      <w:bookmarkEnd w:id="141"/>
      <w:proofErr w:type="gramStart"/>
      <w:r>
        <w:lastRenderedPageBreak/>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13"/>
        </w:tabs>
        <w:ind w:left="0" w:firstLine="709"/>
        <w:jc w:val="both"/>
      </w:pPr>
      <w:bookmarkStart w:id="142" w:name="bookmark159"/>
      <w:bookmarkEnd w:id="142"/>
      <w:proofErr w:type="gramStart"/>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434FCC" w:rsidRDefault="00492519">
      <w:pPr>
        <w:pStyle w:val="11"/>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34FCC" w:rsidRDefault="00492519">
      <w:pPr>
        <w:pStyle w:val="11"/>
        <w:numPr>
          <w:ilvl w:val="1"/>
          <w:numId w:val="2"/>
        </w:numPr>
        <w:tabs>
          <w:tab w:val="left" w:pos="1418"/>
        </w:tabs>
        <w:ind w:left="0" w:firstLine="709"/>
        <w:jc w:val="both"/>
      </w:pPr>
      <w:proofErr w:type="gramStart"/>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434FCC" w:rsidRDefault="00434FCC">
      <w:pPr>
        <w:pStyle w:val="11"/>
        <w:tabs>
          <w:tab w:val="left" w:pos="1231"/>
        </w:tabs>
        <w:spacing w:after="120"/>
        <w:ind w:firstLine="709"/>
        <w:jc w:val="both"/>
      </w:pPr>
      <w:bookmarkStart w:id="145" w:name="bookmark162"/>
      <w:bookmarkEnd w:id="145"/>
    </w:p>
    <w:p w:rsidR="00434FCC" w:rsidRDefault="00492519">
      <w:pPr>
        <w:pStyle w:val="32"/>
        <w:keepNext/>
        <w:keepLines/>
        <w:numPr>
          <w:ilvl w:val="0"/>
          <w:numId w:val="2"/>
        </w:numPr>
        <w:tabs>
          <w:tab w:val="left" w:pos="372"/>
          <w:tab w:val="left" w:pos="1257"/>
        </w:tabs>
        <w:ind w:left="357" w:hanging="357"/>
        <w:contextualSpacing/>
        <w:jc w:val="center"/>
      </w:pPr>
      <w:bookmarkStart w:id="146" w:name="bookmark165"/>
      <w:bookmarkStart w:id="147" w:name="_Toc103862206"/>
      <w:bookmarkStart w:id="148" w:name="_Toc103862241"/>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1"/>
      <w:bookmarkEnd w:id="152"/>
      <w:bookmarkEnd w:id="153"/>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7" w:name="_Toc103862209"/>
      <w:bookmarkStart w:id="158" w:name="_Toc103862244"/>
      <w:bookmarkStart w:id="159"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r>
        <w:rPr>
          <w:rFonts w:eastAsiaTheme="minorEastAsia"/>
          <w:b w:val="0"/>
          <w:i w:val="0"/>
        </w:rPr>
        <w:t xml:space="preserve"> </w:t>
      </w:r>
    </w:p>
    <w:p w:rsidR="00434FCC" w:rsidRDefault="00434FCC">
      <w:pPr>
        <w:pStyle w:val="11"/>
        <w:tabs>
          <w:tab w:val="left" w:pos="1257"/>
        </w:tabs>
        <w:ind w:firstLine="709"/>
        <w:jc w:val="both"/>
      </w:pPr>
    </w:p>
    <w:p w:rsidR="00434FCC" w:rsidRDefault="00492519">
      <w:pPr>
        <w:pStyle w:val="32"/>
        <w:keepNext/>
        <w:keepLines/>
        <w:numPr>
          <w:ilvl w:val="0"/>
          <w:numId w:val="2"/>
        </w:numPr>
        <w:tabs>
          <w:tab w:val="left" w:pos="372"/>
        </w:tabs>
        <w:ind w:left="0" w:firstLine="709"/>
        <w:jc w:val="cente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t>Срок предоставления Муниципальной услуги</w:t>
      </w:r>
      <w:bookmarkEnd w:id="162"/>
      <w:bookmarkEnd w:id="163"/>
      <w:bookmarkEnd w:id="164"/>
      <w:bookmarkEnd w:id="165"/>
      <w:bookmarkEnd w:id="166"/>
      <w:bookmarkEnd w:id="167"/>
    </w:p>
    <w:p w:rsidR="00434FCC" w:rsidRDefault="00492519">
      <w:pPr>
        <w:pStyle w:val="11"/>
        <w:numPr>
          <w:ilvl w:val="1"/>
          <w:numId w:val="2"/>
        </w:numPr>
        <w:tabs>
          <w:tab w:val="left" w:pos="1257"/>
        </w:tabs>
        <w:ind w:left="0" w:firstLine="709"/>
      </w:pPr>
      <w:bookmarkStart w:id="168" w:name="bookmark173"/>
      <w:bookmarkEnd w:id="168"/>
      <w:r>
        <w:t>Срок предоставления Муниципальной услуги:</w:t>
      </w:r>
    </w:p>
    <w:p w:rsidR="00434FCC" w:rsidRDefault="00492519">
      <w:pPr>
        <w:pStyle w:val="11"/>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Default="00492519">
      <w:pPr>
        <w:pStyle w:val="11"/>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1" w:name="bookmark176"/>
      <w:bookmarkEnd w:id="171"/>
    </w:p>
    <w:p w:rsidR="00434FCC" w:rsidRDefault="00492519">
      <w:pPr>
        <w:pStyle w:val="11"/>
        <w:numPr>
          <w:ilvl w:val="2"/>
          <w:numId w:val="2"/>
        </w:numPr>
        <w:tabs>
          <w:tab w:val="left" w:pos="1386"/>
        </w:tabs>
        <w:ind w:left="0" w:firstLine="709"/>
        <w:jc w:val="both"/>
      </w:pPr>
      <w:bookmarkStart w:id="172" w:name="bookmark177"/>
      <w:bookmarkEnd w:id="172"/>
      <w:r>
        <w:t xml:space="preserve">по основанию, указанному в пункте 6.1.3 настоящего Административного </w:t>
      </w:r>
      <w:r>
        <w:lastRenderedPageBreak/>
        <w:t>регламента, составляет не более 5 рабочих дней со дня регистрации Заявления в Администрации;</w:t>
      </w:r>
    </w:p>
    <w:p w:rsidR="00434FCC" w:rsidRDefault="00492519">
      <w:pPr>
        <w:pStyle w:val="11"/>
        <w:numPr>
          <w:ilvl w:val="1"/>
          <w:numId w:val="2"/>
        </w:numPr>
        <w:tabs>
          <w:tab w:val="left" w:pos="1257"/>
        </w:tabs>
        <w:ind w:left="0" w:firstLine="709"/>
        <w:jc w:val="both"/>
      </w:pPr>
      <w:bookmarkStart w:id="173" w:name="bookmark178"/>
      <w:bookmarkStart w:id="174" w:name="bookmark179"/>
      <w:bookmarkEnd w:id="173"/>
      <w:bookmarkEnd w:id="174"/>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434FCC" w:rsidRDefault="00492519">
      <w:pPr>
        <w:pStyle w:val="11"/>
        <w:numPr>
          <w:ilvl w:val="1"/>
          <w:numId w:val="2"/>
        </w:numPr>
        <w:tabs>
          <w:tab w:val="left" w:pos="1257"/>
        </w:tabs>
        <w:ind w:left="0" w:firstLine="709"/>
        <w:jc w:val="both"/>
      </w:pPr>
      <w:bookmarkStart w:id="175" w:name="bookmark180"/>
      <w:bookmarkStart w:id="176" w:name="bookmark181"/>
      <w:bookmarkEnd w:id="175"/>
      <w:bookmarkEnd w:id="176"/>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Default="00492519">
      <w:pPr>
        <w:pStyle w:val="11"/>
        <w:numPr>
          <w:ilvl w:val="2"/>
          <w:numId w:val="2"/>
        </w:numPr>
        <w:tabs>
          <w:tab w:val="left" w:pos="1386"/>
        </w:tabs>
        <w:ind w:left="0" w:firstLine="709"/>
        <w:jc w:val="both"/>
      </w:pPr>
      <w:bookmarkStart w:id="177" w:name="bookmark182"/>
      <w:bookmarkEnd w:id="177"/>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34FCC" w:rsidRDefault="00492519">
      <w:pPr>
        <w:pStyle w:val="11"/>
        <w:numPr>
          <w:ilvl w:val="1"/>
          <w:numId w:val="2"/>
        </w:numPr>
        <w:tabs>
          <w:tab w:val="left" w:pos="1257"/>
        </w:tabs>
        <w:spacing w:after="200"/>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Default="00492519">
      <w:pPr>
        <w:pStyle w:val="11"/>
        <w:numPr>
          <w:ilvl w:val="2"/>
          <w:numId w:val="2"/>
        </w:numPr>
        <w:tabs>
          <w:tab w:val="left" w:pos="1392"/>
        </w:tabs>
        <w:ind w:left="0" w:firstLine="709"/>
        <w:contextualSpacing/>
        <w:jc w:val="both"/>
      </w:pPr>
      <w:bookmarkStart w:id="179" w:name="bookmark184"/>
      <w:bookmarkEnd w:id="179"/>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34FCC" w:rsidRDefault="00492519">
      <w:pPr>
        <w:pStyle w:val="11"/>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Default="00492519">
      <w:pPr>
        <w:pStyle w:val="11"/>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34FCC" w:rsidRDefault="004925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Default="00492519">
      <w:pPr>
        <w:pStyle w:val="32"/>
        <w:keepNext/>
        <w:keepLines/>
        <w:numPr>
          <w:ilvl w:val="0"/>
          <w:numId w:val="2"/>
        </w:numPr>
        <w:tabs>
          <w:tab w:val="left" w:pos="355"/>
        </w:tabs>
        <w:ind w:left="0" w:firstLine="709"/>
        <w:jc w:val="center"/>
      </w:pPr>
      <w:bookmarkStart w:id="182" w:name="bookmark189"/>
      <w:bookmarkStart w:id="183" w:name="_Toc103862211"/>
      <w:bookmarkStart w:id="184" w:name="_Toc103862246"/>
      <w:bookmarkStart w:id="185" w:name="_Toc103863873"/>
      <w:bookmarkStart w:id="186" w:name="_Toc103877689"/>
      <w:bookmarkEnd w:id="182"/>
      <w:r>
        <w:t>Нормативные правовые акты, регулирующие предоставление (муниципальной) услуги</w:t>
      </w:r>
      <w:bookmarkEnd w:id="183"/>
      <w:bookmarkEnd w:id="184"/>
      <w:bookmarkEnd w:id="185"/>
      <w:bookmarkEnd w:id="186"/>
    </w:p>
    <w:p w:rsidR="0004617C" w:rsidRPr="009C4D7C" w:rsidRDefault="00940D47" w:rsidP="009C4D7C">
      <w:pPr>
        <w:pStyle w:val="1"/>
        <w:spacing w:before="0"/>
        <w:ind w:firstLine="403"/>
        <w:rPr>
          <w:rFonts w:ascii="Times New Roman" w:eastAsia="Times New Roman" w:hAnsi="Times New Roman" w:cs="Times New Roman"/>
          <w:bCs/>
          <w:color w:val="auto"/>
          <w:kern w:val="36"/>
          <w:sz w:val="24"/>
          <w:szCs w:val="24"/>
          <w:lang w:bidi="ar-SA"/>
        </w:rPr>
      </w:pPr>
      <w:bookmarkStart w:id="187" w:name="bookmark191"/>
      <w:bookmarkEnd w:id="187"/>
      <w:r w:rsidRPr="009C4D7C">
        <w:rPr>
          <w:rStyle w:val="aff"/>
          <w:rFonts w:eastAsiaTheme="majorEastAsia"/>
          <w:sz w:val="24"/>
          <w:szCs w:val="24"/>
        </w:rPr>
        <w:t xml:space="preserve">9.1. </w:t>
      </w:r>
      <w:r w:rsidR="00492519" w:rsidRPr="009C4D7C">
        <w:rPr>
          <w:rStyle w:val="aff"/>
          <w:rFonts w:eastAsiaTheme="majorEastAsia"/>
          <w:sz w:val="24"/>
          <w:szCs w:val="24"/>
        </w:rPr>
        <w:t>Основным нормативным правовым</w:t>
      </w:r>
      <w:r w:rsidR="009C4D7C">
        <w:rPr>
          <w:rStyle w:val="aff"/>
          <w:rFonts w:eastAsiaTheme="majorEastAsia"/>
          <w:sz w:val="24"/>
          <w:szCs w:val="24"/>
        </w:rPr>
        <w:t xml:space="preserve"> </w:t>
      </w:r>
      <w:r w:rsidR="00492519" w:rsidRPr="009C4D7C">
        <w:rPr>
          <w:rStyle w:val="aff"/>
          <w:rFonts w:eastAsiaTheme="majorEastAsia"/>
          <w:sz w:val="24"/>
          <w:szCs w:val="24"/>
        </w:rPr>
        <w:t xml:space="preserve"> актам, регулирующими предоставление Муниципальной услуги, явля</w:t>
      </w:r>
      <w:r w:rsidR="00717AC9" w:rsidRPr="009C4D7C">
        <w:rPr>
          <w:rStyle w:val="aff"/>
          <w:rFonts w:eastAsiaTheme="majorEastAsia"/>
          <w:sz w:val="24"/>
          <w:szCs w:val="24"/>
        </w:rPr>
        <w:t>е</w:t>
      </w:r>
      <w:r w:rsidR="00492519" w:rsidRPr="009C4D7C">
        <w:rPr>
          <w:rStyle w:val="aff"/>
          <w:rFonts w:eastAsiaTheme="majorEastAsia"/>
          <w:sz w:val="24"/>
          <w:szCs w:val="24"/>
        </w:rPr>
        <w:t>тся</w:t>
      </w:r>
      <w:r w:rsidR="00492519" w:rsidRPr="009C4D7C">
        <w:rPr>
          <w:rFonts w:ascii="Times New Roman" w:hAnsi="Times New Roman" w:cs="Times New Roman"/>
          <w:sz w:val="24"/>
          <w:szCs w:val="24"/>
        </w:rPr>
        <w:t xml:space="preserve"> </w:t>
      </w:r>
      <w:r w:rsidR="00220C7F" w:rsidRPr="009C4D7C">
        <w:rPr>
          <w:rFonts w:ascii="Times New Roman" w:eastAsia="Times New Roman" w:hAnsi="Times New Roman" w:cs="Times New Roman"/>
          <w:bCs/>
          <w:color w:val="auto"/>
          <w:kern w:val="36"/>
          <w:sz w:val="24"/>
          <w:szCs w:val="24"/>
          <w:lang w:bidi="ar-SA"/>
        </w:rPr>
        <w:t>Федеральный закон</w:t>
      </w:r>
      <w:r w:rsidR="009C4D7C">
        <w:rPr>
          <w:rFonts w:ascii="Times New Roman" w:eastAsia="Times New Roman" w:hAnsi="Times New Roman" w:cs="Times New Roman"/>
          <w:bCs/>
          <w:color w:val="auto"/>
          <w:kern w:val="36"/>
          <w:sz w:val="24"/>
          <w:szCs w:val="24"/>
          <w:lang w:bidi="ar-SA"/>
        </w:rPr>
        <w:t xml:space="preserve"> «Об организации предоставления </w:t>
      </w:r>
      <w:r w:rsidR="00220C7F" w:rsidRPr="009C4D7C">
        <w:rPr>
          <w:rFonts w:ascii="Times New Roman" w:eastAsia="Times New Roman" w:hAnsi="Times New Roman" w:cs="Times New Roman"/>
          <w:bCs/>
          <w:color w:val="auto"/>
          <w:kern w:val="36"/>
          <w:sz w:val="24"/>
          <w:szCs w:val="24"/>
          <w:lang w:bidi="ar-SA"/>
        </w:rPr>
        <w:t>государственных и муниципальных услуг» от 27.07.2010 N 210-ФЗ (ред. от 30.12.2021)</w:t>
      </w:r>
      <w:r w:rsidRPr="00AB473C">
        <w:rPr>
          <w:rFonts w:ascii="Times New Roman" w:eastAsia="Times New Roman" w:hAnsi="Times New Roman" w:cs="Times New Roman"/>
          <w:color w:val="auto"/>
          <w:lang w:bidi="ar-SA"/>
        </w:rPr>
        <w:t xml:space="preserve">, </w:t>
      </w:r>
    </w:p>
    <w:p w:rsidR="00434FCC" w:rsidRDefault="00C96CEA" w:rsidP="00C96CEA">
      <w:pPr>
        <w:pStyle w:val="11"/>
        <w:tabs>
          <w:tab w:val="left" w:pos="1341"/>
        </w:tabs>
        <w:jc w:val="both"/>
      </w:pPr>
      <w:bookmarkStart w:id="188" w:name="bookmark192"/>
      <w:bookmarkEnd w:id="188"/>
      <w:r>
        <w:t xml:space="preserve">  9.2.</w:t>
      </w:r>
      <w:r w:rsidR="0049251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95234A">
        <w:t xml:space="preserve"> </w:t>
      </w:r>
      <w:r w:rsidR="0095234A" w:rsidRPr="0095234A">
        <w:t>(</w:t>
      </w:r>
      <w:hyperlink r:id="rId13" w:history="1">
        <w:r w:rsidR="0095234A" w:rsidRPr="0095234A">
          <w:rPr>
            <w:iCs/>
            <w:color w:val="0000FF"/>
            <w:u w:val="single"/>
            <w:lang w:val="en-US" w:bidi="ar-SA"/>
          </w:rPr>
          <w:t>http</w:t>
        </w:r>
        <w:r w:rsidR="0095234A" w:rsidRPr="0095234A">
          <w:rPr>
            <w:iCs/>
            <w:color w:val="0000FF"/>
            <w:u w:val="single"/>
            <w:lang w:bidi="ar-SA"/>
          </w:rPr>
          <w:t>://</w:t>
        </w:r>
        <w:proofErr w:type="spellStart"/>
        <w:r w:rsidR="0095234A" w:rsidRPr="0095234A">
          <w:rPr>
            <w:iCs/>
            <w:color w:val="0000FF"/>
            <w:u w:val="single"/>
            <w:lang w:val="en-US" w:bidi="ar-SA"/>
          </w:rPr>
          <w:t>mhlaltay</w:t>
        </w:r>
        <w:proofErr w:type="spellEnd"/>
        <w:r w:rsidR="0095234A" w:rsidRPr="0095234A">
          <w:rPr>
            <w:iCs/>
            <w:color w:val="0000FF"/>
            <w:u w:val="single"/>
            <w:lang w:bidi="ar-SA"/>
          </w:rPr>
          <w:t>.</w:t>
        </w:r>
        <w:proofErr w:type="spellStart"/>
        <w:r w:rsidR="0095234A" w:rsidRPr="0095234A">
          <w:rPr>
            <w:iCs/>
            <w:color w:val="0000FF"/>
            <w:u w:val="single"/>
            <w:lang w:val="en-US" w:bidi="ar-SA"/>
          </w:rPr>
          <w:t>ru</w:t>
        </w:r>
        <w:proofErr w:type="spellEnd"/>
        <w:r w:rsidR="0095234A" w:rsidRPr="0095234A">
          <w:rPr>
            <w:iCs/>
            <w:color w:val="0000FF"/>
            <w:u w:val="single"/>
            <w:lang w:bidi="ar-SA"/>
          </w:rPr>
          <w:t>/</w:t>
        </w:r>
      </w:hyperlink>
      <w:r w:rsidR="0095234A" w:rsidRPr="0095234A">
        <w:rPr>
          <w:iCs/>
          <w:color w:val="0000FF"/>
          <w:u w:val="single"/>
          <w:lang w:bidi="ar-SA"/>
        </w:rPr>
        <w:t>)</w:t>
      </w:r>
      <w:r w:rsidR="00492519">
        <w:t>, в подразделе «</w:t>
      </w:r>
      <w:r w:rsidR="00855F1D">
        <w:t>Муниципальные услуги», раздела «Деятельность</w:t>
      </w:r>
      <w:r w:rsidR="00492519">
        <w:t>», адрес раздела на сайте Администрации, а также приведен в Приложении № 3 к настоящему Административному регламенту.</w:t>
      </w:r>
    </w:p>
    <w:p w:rsidR="00434FCC" w:rsidRDefault="00434FCC">
      <w:pPr>
        <w:pStyle w:val="11"/>
        <w:tabs>
          <w:tab w:val="left" w:pos="1341"/>
        </w:tabs>
        <w:ind w:left="709" w:firstLine="0"/>
        <w:jc w:val="both"/>
      </w:pPr>
    </w:p>
    <w:p w:rsidR="00434FCC" w:rsidRDefault="00492519">
      <w:pPr>
        <w:pStyle w:val="32"/>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434FCC" w:rsidRDefault="00492519">
      <w:pPr>
        <w:pStyle w:val="11"/>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Default="00492519">
      <w:pPr>
        <w:pStyle w:val="11"/>
        <w:tabs>
          <w:tab w:val="left" w:pos="1046"/>
        </w:tabs>
        <w:ind w:firstLine="709"/>
        <w:jc w:val="both"/>
      </w:pPr>
      <w:bookmarkStart w:id="197" w:name="bookmark198"/>
      <w:r>
        <w:rPr>
          <w:rFonts w:eastAsiaTheme="minorEastAsia"/>
          <w:shd w:val="clear" w:color="auto" w:fill="FFFFFF"/>
        </w:rPr>
        <w:t>а</w:t>
      </w:r>
      <w:bookmarkEnd w:id="197"/>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w:t>
      </w:r>
      <w:r>
        <w:lastRenderedPageBreak/>
        <w:t>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9C4D7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571098" w:rsidRDefault="00571098">
      <w:pPr>
        <w:pStyle w:val="af1"/>
        <w:ind w:firstLine="709"/>
        <w:jc w:val="both"/>
        <w:rPr>
          <w:rFonts w:ascii="Times New Roman" w:hAnsi="Times New Roman" w:cs="Times New Roman"/>
          <w:sz w:val="24"/>
          <w:szCs w:val="24"/>
        </w:rPr>
      </w:pP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434FCC" w:rsidRDefault="00492519">
      <w:pPr>
        <w:pStyle w:val="11"/>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Default="00571098" w:rsidP="00571098">
      <w:pPr>
        <w:pStyle w:val="11"/>
        <w:tabs>
          <w:tab w:val="left" w:pos="1341"/>
        </w:tabs>
        <w:ind w:left="709" w:firstLine="0"/>
        <w:jc w:val="both"/>
      </w:pPr>
    </w:p>
    <w:p w:rsidR="00434FCC" w:rsidRDefault="00492519">
      <w:pPr>
        <w:pStyle w:val="11"/>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434FCC" w:rsidRDefault="00492519">
      <w:pPr>
        <w:pStyle w:val="11"/>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Default="0049251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Default="00492519">
      <w:pPr>
        <w:pStyle w:val="11"/>
        <w:numPr>
          <w:ilvl w:val="0"/>
          <w:numId w:val="3"/>
        </w:numPr>
        <w:tabs>
          <w:tab w:val="left" w:pos="972"/>
        </w:tabs>
        <w:ind w:firstLine="709"/>
        <w:jc w:val="both"/>
      </w:pPr>
      <w:bookmarkStart w:id="202" w:name="bookmark203"/>
      <w:bookmarkEnd w:id="202"/>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34FCC" w:rsidRDefault="00492519">
      <w:pPr>
        <w:pStyle w:val="11"/>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Default="00492519">
      <w:pPr>
        <w:pStyle w:val="11"/>
        <w:ind w:firstLine="709"/>
        <w:jc w:val="both"/>
      </w:pPr>
      <w: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w:t>
      </w:r>
      <w:r>
        <w:lastRenderedPageBreak/>
        <w:t>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Default="004925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Default="00492519">
      <w:pPr>
        <w:pStyle w:val="11"/>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5" w:author="Екатерина" w:date="2022-05-11T14:21:00Z">
        <w:r>
          <w:t xml:space="preserve"> </w:t>
        </w:r>
      </w:ins>
    </w:p>
    <w:p w:rsidR="00434FCC" w:rsidRDefault="00492519">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34FCC" w:rsidRDefault="00492519">
      <w:pPr>
        <w:pStyle w:val="11"/>
        <w:tabs>
          <w:tab w:val="left" w:pos="1055"/>
        </w:tabs>
        <w:ind w:firstLine="709"/>
        <w:jc w:val="both"/>
      </w:pPr>
      <w:bookmarkStart w:id="206" w:name="bookmark205"/>
      <w:r>
        <w:t>в</w:t>
      </w:r>
      <w:bookmarkEnd w:id="206"/>
      <w:r>
        <w:t>)</w:t>
      </w:r>
      <w:r>
        <w:tab/>
        <w:t>календарный график производства работ (образец представлен в Приложении № 5 к настоящему Административному регламенту).</w:t>
      </w:r>
    </w:p>
    <w:p w:rsidR="00434FCC" w:rsidRDefault="00492519">
      <w:pPr>
        <w:pStyle w:val="11"/>
        <w:ind w:firstLine="709"/>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34FCC" w:rsidRDefault="004925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proofErr w:type="gramStart"/>
      <w:r>
        <w:rPr>
          <w:rFonts w:ascii="Times New Roman" w:eastAsiaTheme="minorEastAsia" w:hAnsi="Times New Roman" w:cs="Times New Roman"/>
          <w:sz w:val="24"/>
          <w:szCs w:val="24"/>
        </w:rPr>
        <w:t xml:space="preserve">( </w:t>
      </w:r>
      <w:proofErr w:type="gramEnd"/>
      <w:r>
        <w:rPr>
          <w:rFonts w:ascii="Times New Roman" w:eastAsiaTheme="minorEastAsia" w:hAnsi="Times New Roman" w:cs="Times New Roman"/>
          <w:sz w:val="24"/>
          <w:szCs w:val="24"/>
        </w:rPr>
        <w:t>права на который не зарегистрированы в Едином государственном реестре недвижимости).</w:t>
      </w:r>
    </w:p>
    <w:p w:rsidR="00434FCC" w:rsidRDefault="00492519">
      <w:pPr>
        <w:pStyle w:val="11"/>
        <w:numPr>
          <w:ilvl w:val="2"/>
          <w:numId w:val="2"/>
        </w:numPr>
        <w:tabs>
          <w:tab w:val="left" w:pos="1522"/>
        </w:tabs>
        <w:ind w:left="0" w:firstLine="709"/>
        <w:jc w:val="both"/>
      </w:pPr>
      <w:bookmarkStart w:id="207" w:name="bookmark213"/>
      <w:bookmarkEnd w:id="207"/>
      <w:r>
        <w:t>В случае обращения по основанию, указанному в пункте 6.1.2 настоящего Административного регламента:</w:t>
      </w:r>
    </w:p>
    <w:p w:rsidR="00434FCC" w:rsidRDefault="00492519">
      <w:pPr>
        <w:pStyle w:val="11"/>
        <w:tabs>
          <w:tab w:val="left" w:pos="1055"/>
        </w:tabs>
        <w:ind w:firstLine="709"/>
        <w:jc w:val="both"/>
      </w:pPr>
      <w:bookmarkStart w:id="208" w:name="bookmark214"/>
      <w:r>
        <w:t>а</w:t>
      </w:r>
      <w:bookmarkEnd w:id="208"/>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434FCC" w:rsidRDefault="004925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Default="00492519">
      <w:pPr>
        <w:pStyle w:val="11"/>
        <w:numPr>
          <w:ilvl w:val="2"/>
          <w:numId w:val="2"/>
        </w:numPr>
        <w:tabs>
          <w:tab w:val="left" w:pos="1538"/>
        </w:tabs>
        <w:ind w:left="0" w:firstLine="709"/>
        <w:jc w:val="both"/>
      </w:pPr>
      <w:bookmarkStart w:id="209" w:name="bookmark219"/>
      <w:bookmarkEnd w:id="209"/>
      <w:r>
        <w:t>В случае обращения по основанию, указанному в пункте 6.1.3 настоящего Административного регламента:</w:t>
      </w:r>
    </w:p>
    <w:p w:rsidR="00434FCC" w:rsidRDefault="004925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82"/>
        </w:tabs>
        <w:ind w:firstLine="709"/>
        <w:jc w:val="both"/>
      </w:pPr>
      <w:r>
        <w:t>б)</w:t>
      </w:r>
      <w:r>
        <w:tab/>
        <w:t>календарный график производства земляных работ;</w:t>
      </w:r>
    </w:p>
    <w:p w:rsidR="00434FCC" w:rsidRDefault="00492519">
      <w:pPr>
        <w:pStyle w:val="11"/>
        <w:tabs>
          <w:tab w:val="left" w:pos="1101"/>
        </w:tabs>
        <w:ind w:firstLine="709"/>
        <w:jc w:val="both"/>
      </w:pPr>
      <w:r>
        <w:t>в)</w:t>
      </w:r>
      <w:r>
        <w:tab/>
        <w:t>проект производства работ (в случае изменения технических решений);</w:t>
      </w:r>
    </w:p>
    <w:p w:rsidR="00434FCC" w:rsidRDefault="0049251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34FCC" w:rsidRDefault="00492519">
      <w:pPr>
        <w:pStyle w:val="11"/>
        <w:numPr>
          <w:ilvl w:val="1"/>
          <w:numId w:val="2"/>
        </w:numPr>
        <w:tabs>
          <w:tab w:val="left" w:pos="1346"/>
        </w:tabs>
        <w:ind w:left="0" w:firstLine="709"/>
        <w:jc w:val="both"/>
      </w:pPr>
      <w:bookmarkStart w:id="210" w:name="bookmark222"/>
      <w:bookmarkStart w:id="211" w:name="bookmark225"/>
      <w:bookmarkEnd w:id="210"/>
      <w:bookmarkEnd w:id="211"/>
      <w:r>
        <w:t>Запрещено требовать у Заявителя:</w:t>
      </w:r>
    </w:p>
    <w:p w:rsidR="00434FCC" w:rsidRDefault="00492519">
      <w:pPr>
        <w:pStyle w:val="11"/>
        <w:numPr>
          <w:ilvl w:val="2"/>
          <w:numId w:val="2"/>
        </w:numPr>
        <w:tabs>
          <w:tab w:val="left" w:pos="1538"/>
        </w:tabs>
        <w:ind w:left="0" w:firstLine="709"/>
        <w:jc w:val="both"/>
      </w:pPr>
      <w:bookmarkStart w:id="212" w:name="bookmark232"/>
      <w:bookmarkEnd w:id="212"/>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Default="00492519">
      <w:pPr>
        <w:pStyle w:val="11"/>
        <w:numPr>
          <w:ilvl w:val="2"/>
          <w:numId w:val="2"/>
        </w:numPr>
        <w:tabs>
          <w:tab w:val="left" w:pos="1479"/>
        </w:tabs>
        <w:ind w:left="0" w:firstLine="709"/>
        <w:jc w:val="both"/>
      </w:pPr>
      <w:bookmarkStart w:id="213" w:name="bookmark233"/>
      <w:bookmarkEnd w:id="213"/>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Default="00492519">
      <w:pPr>
        <w:pStyle w:val="11"/>
        <w:tabs>
          <w:tab w:val="left" w:pos="1054"/>
        </w:tabs>
        <w:ind w:firstLine="709"/>
        <w:jc w:val="both"/>
      </w:pPr>
      <w:bookmarkStart w:id="214" w:name="bookmark234"/>
      <w:r>
        <w:t>а</w:t>
      </w:r>
      <w:bookmarkEnd w:id="214"/>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Default="00492519">
      <w:pPr>
        <w:pStyle w:val="11"/>
        <w:tabs>
          <w:tab w:val="left" w:pos="1054"/>
        </w:tabs>
        <w:ind w:firstLine="709"/>
        <w:jc w:val="both"/>
      </w:pPr>
      <w:bookmarkStart w:id="215" w:name="bookmark235"/>
      <w:r>
        <w:t>б</w:t>
      </w:r>
      <w:bookmarkEnd w:id="215"/>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Default="00492519">
      <w:pPr>
        <w:pStyle w:val="11"/>
        <w:tabs>
          <w:tab w:val="left" w:pos="1224"/>
        </w:tabs>
        <w:ind w:firstLine="709"/>
        <w:jc w:val="both"/>
      </w:pPr>
      <w:bookmarkStart w:id="216" w:name="bookmark236"/>
      <w:r>
        <w:t>в</w:t>
      </w:r>
      <w:bookmarkEnd w:id="216"/>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FCC" w:rsidRDefault="00492519">
      <w:pPr>
        <w:pStyle w:val="11"/>
        <w:tabs>
          <w:tab w:val="left" w:pos="1054"/>
        </w:tabs>
        <w:spacing w:after="200"/>
        <w:ind w:firstLine="709"/>
        <w:jc w:val="both"/>
      </w:pPr>
      <w:bookmarkStart w:id="217" w:name="bookmark237"/>
      <w:proofErr w:type="gramStart"/>
      <w:r>
        <w:t>г</w:t>
      </w:r>
      <w:bookmarkEnd w:id="217"/>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434FCC" w:rsidRDefault="00492519">
      <w:pPr>
        <w:pStyle w:val="32"/>
        <w:keepNext/>
        <w:keepLines/>
        <w:numPr>
          <w:ilvl w:val="0"/>
          <w:numId w:val="2"/>
        </w:numPr>
        <w:tabs>
          <w:tab w:val="left" w:pos="1534"/>
        </w:tabs>
        <w:ind w:left="0" w:firstLine="709"/>
        <w:jc w:val="both"/>
      </w:pPr>
      <w:bookmarkStart w:id="218" w:name="bookmark240"/>
      <w:bookmarkStart w:id="219" w:name="bookmark238"/>
      <w:bookmarkStart w:id="220" w:name="bookmark241"/>
      <w:bookmarkStart w:id="221" w:name="_Toc103862213"/>
      <w:bookmarkStart w:id="222" w:name="_Toc103862248"/>
      <w:bookmarkStart w:id="223" w:name="_Toc103863875"/>
      <w:bookmarkStart w:id="224" w:name="_Toc103877691"/>
      <w:bookmarkEnd w:id="218"/>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9"/>
      <w:bookmarkEnd w:id="220"/>
      <w:bookmarkEnd w:id="221"/>
      <w:bookmarkEnd w:id="222"/>
      <w:bookmarkEnd w:id="223"/>
      <w:bookmarkEnd w:id="224"/>
    </w:p>
    <w:p w:rsidR="00434FCC" w:rsidRDefault="00492519">
      <w:pPr>
        <w:pStyle w:val="11"/>
        <w:numPr>
          <w:ilvl w:val="1"/>
          <w:numId w:val="2"/>
        </w:numPr>
        <w:tabs>
          <w:tab w:val="left" w:pos="1306"/>
        </w:tabs>
        <w:ind w:left="0" w:firstLine="709"/>
        <w:jc w:val="both"/>
      </w:pPr>
      <w:bookmarkStart w:id="225" w:name="bookmark242"/>
      <w:bookmarkEnd w:id="225"/>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Default="00492519">
      <w:pPr>
        <w:pStyle w:val="11"/>
        <w:tabs>
          <w:tab w:val="left" w:pos="1054"/>
        </w:tabs>
        <w:ind w:firstLine="709"/>
        <w:jc w:val="both"/>
      </w:pPr>
      <w:bookmarkStart w:id="226" w:name="bookmark243"/>
      <w:r>
        <w:t>а</w:t>
      </w:r>
      <w:bookmarkEnd w:id="226"/>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Default="004925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Default="004925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Default="00492519">
      <w:pPr>
        <w:pStyle w:val="11"/>
        <w:tabs>
          <w:tab w:val="left" w:pos="1054"/>
        </w:tabs>
        <w:ind w:firstLine="709"/>
        <w:jc w:val="both"/>
      </w:pPr>
      <w:r>
        <w:t>л) разрешение на установку и эксплуатацию рекламной конструкции;</w:t>
      </w:r>
    </w:p>
    <w:p w:rsidR="00434FCC" w:rsidRDefault="00492519">
      <w:pPr>
        <w:pStyle w:val="11"/>
        <w:tabs>
          <w:tab w:val="left" w:pos="1054"/>
        </w:tabs>
        <w:ind w:firstLine="709"/>
        <w:jc w:val="both"/>
      </w:pPr>
      <w:r>
        <w:t>м) технические условия для подключения к сетям инженерно- технического обеспечения;</w:t>
      </w:r>
    </w:p>
    <w:p w:rsidR="00434FCC" w:rsidRDefault="00492519">
      <w:pPr>
        <w:pStyle w:val="11"/>
        <w:tabs>
          <w:tab w:val="left" w:pos="1054"/>
        </w:tabs>
        <w:ind w:firstLine="709"/>
        <w:jc w:val="both"/>
      </w:pPr>
      <w:r>
        <w:t>н) схему движения транспорта и пешеходов;</w:t>
      </w:r>
    </w:p>
    <w:p w:rsidR="00434FCC" w:rsidRDefault="00492519">
      <w:pPr>
        <w:pStyle w:val="11"/>
        <w:numPr>
          <w:ilvl w:val="1"/>
          <w:numId w:val="2"/>
        </w:numPr>
        <w:tabs>
          <w:tab w:val="left" w:pos="1375"/>
        </w:tabs>
        <w:ind w:left="0" w:firstLine="709"/>
        <w:jc w:val="both"/>
        <w:rPr>
          <w:rStyle w:val="af0"/>
          <w:sz w:val="24"/>
          <w:szCs w:val="24"/>
        </w:rPr>
      </w:pPr>
      <w:bookmarkStart w:id="227" w:name="bookmark252"/>
      <w:bookmarkEnd w:id="227"/>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34FCC" w:rsidRDefault="004925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FCC" w:rsidRDefault="00434FCC">
      <w:pPr>
        <w:pStyle w:val="11"/>
        <w:tabs>
          <w:tab w:val="left" w:pos="1375"/>
        </w:tabs>
        <w:ind w:firstLine="709"/>
        <w:jc w:val="both"/>
      </w:pPr>
    </w:p>
    <w:p w:rsidR="00434FCC" w:rsidRDefault="00492519">
      <w:pPr>
        <w:pStyle w:val="32"/>
        <w:keepNext/>
        <w:keepLines/>
        <w:numPr>
          <w:ilvl w:val="0"/>
          <w:numId w:val="2"/>
        </w:numPr>
        <w:tabs>
          <w:tab w:val="left" w:pos="994"/>
        </w:tabs>
        <w:ind w:left="0" w:firstLine="709"/>
        <w:jc w:val="both"/>
      </w:pPr>
      <w:bookmarkStart w:id="228" w:name="bookmark258"/>
      <w:bookmarkStart w:id="229" w:name="bookmark256"/>
      <w:bookmarkStart w:id="230" w:name="bookmark259"/>
      <w:bookmarkStart w:id="231" w:name="_Toc103862214"/>
      <w:bookmarkStart w:id="232" w:name="_Toc103862249"/>
      <w:bookmarkStart w:id="233" w:name="_Toc103863876"/>
      <w:bookmarkStart w:id="234" w:name="_Toc103877692"/>
      <w:bookmarkEnd w:id="228"/>
      <w:r>
        <w:t>Исчерпывающий перечень оснований для отказа в приеме документов, необходимых для предоставления Муниципальной услуги</w:t>
      </w:r>
      <w:bookmarkEnd w:id="229"/>
      <w:bookmarkEnd w:id="230"/>
      <w:bookmarkEnd w:id="231"/>
      <w:bookmarkEnd w:id="232"/>
      <w:bookmarkEnd w:id="233"/>
      <w:bookmarkEnd w:id="234"/>
    </w:p>
    <w:p w:rsidR="00434FCC" w:rsidRDefault="00492519">
      <w:pPr>
        <w:pStyle w:val="11"/>
        <w:numPr>
          <w:ilvl w:val="1"/>
          <w:numId w:val="2"/>
        </w:numPr>
        <w:tabs>
          <w:tab w:val="left" w:pos="1375"/>
        </w:tabs>
        <w:ind w:left="0" w:firstLine="709"/>
        <w:jc w:val="both"/>
      </w:pPr>
      <w:bookmarkStart w:id="235" w:name="bookmark260"/>
      <w:bookmarkEnd w:id="235"/>
      <w:r>
        <w:t>Основаниями для отказа в приеме документов, необходимых для предоставления Муниципальной услуги являются:</w:t>
      </w:r>
    </w:p>
    <w:p w:rsidR="00434FCC" w:rsidRDefault="00492519">
      <w:pPr>
        <w:ind w:firstLine="709"/>
        <w:jc w:val="both"/>
        <w:rPr>
          <w:rFonts w:ascii="Times New Roman" w:eastAsia="Calibri" w:hAnsi="Times New Roman" w:cs="Times New Roman"/>
          <w:bCs/>
        </w:rPr>
      </w:pPr>
      <w:bookmarkStart w:id="236" w:name="bookmark261"/>
      <w:bookmarkStart w:id="237" w:name="bookmark270"/>
      <w:bookmarkEnd w:id="236"/>
      <w:bookmarkEnd w:id="237"/>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Default="004925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8" w:name="bookmark271"/>
      <w:bookmarkStart w:id="239" w:name="bookmark275"/>
      <w:bookmarkStart w:id="240" w:name="bookmark273"/>
      <w:bookmarkStart w:id="241" w:name="bookmark276"/>
      <w:bookmarkEnd w:id="238"/>
      <w:bookmarkEnd w:id="239"/>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 xml:space="preserve">12.3. </w:t>
      </w:r>
      <w:proofErr w:type="gramStart"/>
      <w:r>
        <w:rPr>
          <w:rFonts w:ascii="Times New Roman" w:eastAsiaTheme="minorEastAsia" w:hAnsi="Times New Roman" w:cs="Times New Roman"/>
        </w:rPr>
        <w:t xml:space="preserve">Решение об отказе в приеме документов, по основаниям, указанным в пункте </w:t>
      </w:r>
      <w:r>
        <w:rPr>
          <w:rFonts w:ascii="Times New Roman" w:eastAsiaTheme="minorEastAsia" w:hAnsi="Times New Roman" w:cs="Times New Roman"/>
        </w:rPr>
        <w:lastRenderedPageBreak/>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eastAsiaTheme="minorEastAsia" w:hAnsi="Times New Roman" w:cs="Times New Roman"/>
        </w:rPr>
        <w:t>, организацию.</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Default="00434FCC">
      <w:pPr>
        <w:ind w:firstLine="709"/>
        <w:rPr>
          <w:rFonts w:ascii="Times New Roman" w:hAnsi="Times New Roman" w:cs="Times New Roman"/>
        </w:rPr>
      </w:pPr>
    </w:p>
    <w:p w:rsidR="00434FCC" w:rsidRDefault="00492519">
      <w:pPr>
        <w:pStyle w:val="af8"/>
        <w:numPr>
          <w:ilvl w:val="0"/>
          <w:numId w:val="2"/>
        </w:numPr>
        <w:spacing w:before="0"/>
        <w:ind w:left="0" w:firstLine="709"/>
        <w:jc w:val="center"/>
        <w:outlineLvl w:val="2"/>
        <w:rPr>
          <w:bCs/>
          <w:iCs/>
          <w:sz w:val="24"/>
          <w:szCs w:val="24"/>
        </w:rPr>
      </w:pPr>
      <w:bookmarkStart w:id="242"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0"/>
      <w:bookmarkEnd w:id="241"/>
      <w:bookmarkEnd w:id="242"/>
    </w:p>
    <w:p w:rsidR="00434FCC" w:rsidRDefault="004925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34FCC" w:rsidRDefault="00434FCC">
      <w:pPr>
        <w:ind w:firstLine="709"/>
        <w:jc w:val="both"/>
        <w:rPr>
          <w:rFonts w:ascii="Times New Roman" w:hAnsi="Times New Roman" w:cs="Times New Roman"/>
          <w:bCs/>
        </w:rPr>
      </w:pPr>
    </w:p>
    <w:p w:rsidR="00434FCC" w:rsidRDefault="004925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434FCC" w:rsidRDefault="00492519">
      <w:pPr>
        <w:pStyle w:val="11"/>
        <w:tabs>
          <w:tab w:val="left" w:pos="1443"/>
        </w:tabs>
        <w:ind w:firstLine="709"/>
        <w:jc w:val="both"/>
        <w:rPr>
          <w:rFonts w:eastAsia="Calibri"/>
          <w:bCs/>
        </w:rPr>
      </w:pPr>
      <w:bookmarkStart w:id="243" w:name="bookmark277"/>
      <w:bookmarkEnd w:id="243"/>
      <w:r>
        <w:rPr>
          <w:rFonts w:eastAsiaTheme="minorEastAsia"/>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Theme="minorEastAsia"/>
          <w:bCs/>
        </w:rPr>
        <w:t>необходимых</w:t>
      </w:r>
      <w:proofErr w:type="gramEnd"/>
      <w:r>
        <w:rPr>
          <w:rFonts w:eastAsiaTheme="minorEastAsia"/>
          <w:bCs/>
        </w:rPr>
        <w:t xml:space="preserve">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434FCC" w:rsidRDefault="00492519">
      <w:pPr>
        <w:pStyle w:val="11"/>
        <w:tabs>
          <w:tab w:val="left" w:pos="1534"/>
        </w:tabs>
        <w:spacing w:after="200"/>
        <w:ind w:firstLine="709"/>
        <w:jc w:val="both"/>
      </w:pPr>
      <w:bookmarkStart w:id="244" w:name="bookmark289"/>
      <w:bookmarkEnd w:id="244"/>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Default="00492519">
      <w:pPr>
        <w:pStyle w:val="32"/>
        <w:keepNext/>
        <w:keepLines/>
        <w:numPr>
          <w:ilvl w:val="0"/>
          <w:numId w:val="2"/>
        </w:numPr>
        <w:tabs>
          <w:tab w:val="left" w:pos="1108"/>
        </w:tabs>
        <w:spacing w:after="0"/>
        <w:ind w:left="0" w:firstLine="709"/>
        <w:jc w:val="center"/>
      </w:pPr>
      <w:bookmarkStart w:id="245" w:name="bookmark292"/>
      <w:bookmarkStart w:id="246" w:name="bookmark293"/>
      <w:bookmarkStart w:id="247" w:name="_Toc103862215"/>
      <w:bookmarkStart w:id="248" w:name="_Toc103862250"/>
      <w:bookmarkStart w:id="249" w:name="_Toc103863877"/>
      <w:bookmarkStart w:id="250" w:name="_Toc103877694"/>
      <w:bookmarkEnd w:id="245"/>
      <w:r>
        <w:t>Порядок, размер и основания взимания муниципальной пошлины или иной платы,</w:t>
      </w:r>
      <w:bookmarkStart w:id="251" w:name="bookmark290"/>
      <w:bookmarkStart w:id="252" w:name="bookmark294"/>
      <w:bookmarkStart w:id="253" w:name="_Toc103862216"/>
      <w:bookmarkStart w:id="254" w:name="_Toc103862251"/>
      <w:bookmarkStart w:id="255" w:name="_Toc103863878"/>
      <w:bookmarkEnd w:id="246"/>
      <w:bookmarkEnd w:id="247"/>
      <w:bookmarkEnd w:id="248"/>
      <w:bookmarkEnd w:id="249"/>
      <w:r>
        <w:t xml:space="preserve"> взимаемой за предоставление Муниципальной услуги</w:t>
      </w:r>
      <w:bookmarkEnd w:id="250"/>
      <w:bookmarkEnd w:id="251"/>
      <w:bookmarkEnd w:id="252"/>
      <w:bookmarkEnd w:id="253"/>
      <w:bookmarkEnd w:id="254"/>
      <w:bookmarkEnd w:id="255"/>
    </w:p>
    <w:p w:rsidR="00434FCC" w:rsidRDefault="00434FCC">
      <w:pPr>
        <w:pStyle w:val="32"/>
        <w:keepNext/>
        <w:keepLines/>
        <w:tabs>
          <w:tab w:val="left" w:pos="1108"/>
        </w:tabs>
        <w:spacing w:after="0"/>
        <w:ind w:left="2268"/>
      </w:pPr>
    </w:p>
    <w:p w:rsidR="00434FCC" w:rsidRDefault="00492519">
      <w:pPr>
        <w:pStyle w:val="11"/>
        <w:numPr>
          <w:ilvl w:val="1"/>
          <w:numId w:val="2"/>
        </w:numPr>
        <w:tabs>
          <w:tab w:val="left" w:pos="1266"/>
        </w:tabs>
        <w:spacing w:after="480" w:line="276" w:lineRule="auto"/>
        <w:ind w:left="0" w:firstLine="709"/>
        <w:jc w:val="both"/>
      </w:pPr>
      <w:bookmarkStart w:id="256" w:name="bookmark295"/>
      <w:bookmarkEnd w:id="256"/>
      <w:r>
        <w:t xml:space="preserve">Муниципальная услуга предоставляется бесплатно. </w:t>
      </w:r>
    </w:p>
    <w:p w:rsidR="00434FCC" w:rsidRDefault="00492519">
      <w:pPr>
        <w:pStyle w:val="11"/>
        <w:numPr>
          <w:ilvl w:val="0"/>
          <w:numId w:val="2"/>
        </w:numPr>
        <w:tabs>
          <w:tab w:val="left" w:pos="1266"/>
        </w:tabs>
        <w:spacing w:line="276" w:lineRule="auto"/>
        <w:ind w:left="0" w:firstLine="709"/>
        <w:jc w:val="center"/>
        <w:outlineLvl w:val="2"/>
      </w:pPr>
      <w:bookmarkStart w:id="257"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7"/>
    </w:p>
    <w:p w:rsidR="00434FCC" w:rsidRDefault="00434FCC">
      <w:pPr>
        <w:pStyle w:val="11"/>
        <w:tabs>
          <w:tab w:val="left" w:pos="1266"/>
        </w:tabs>
        <w:spacing w:line="276" w:lineRule="auto"/>
        <w:ind w:left="709" w:firstLine="0"/>
        <w:outlineLvl w:val="2"/>
      </w:pPr>
    </w:p>
    <w:p w:rsidR="00434FCC" w:rsidRDefault="00492519">
      <w:pPr>
        <w:pStyle w:val="11"/>
        <w:numPr>
          <w:ilvl w:val="1"/>
          <w:numId w:val="2"/>
        </w:numPr>
        <w:spacing w:after="200"/>
        <w:ind w:left="0" w:firstLine="709"/>
        <w:jc w:val="both"/>
      </w:pPr>
      <w:bookmarkStart w:id="258" w:name="bookmark297"/>
      <w:bookmarkEnd w:id="258"/>
      <w:r>
        <w:t>Услуги, необходимые и обязательные для предоставления Муниципальной услуги, отсутствуют.</w:t>
      </w:r>
    </w:p>
    <w:p w:rsidR="00434FCC" w:rsidRDefault="00434FCC">
      <w:pPr>
        <w:pStyle w:val="11"/>
        <w:tabs>
          <w:tab w:val="left" w:pos="1432"/>
        </w:tabs>
        <w:spacing w:after="200"/>
        <w:ind w:firstLine="709"/>
        <w:jc w:val="both"/>
      </w:pPr>
    </w:p>
    <w:p w:rsidR="00434FCC" w:rsidRDefault="00492519">
      <w:pPr>
        <w:pStyle w:val="32"/>
        <w:keepNext/>
        <w:keepLines/>
        <w:numPr>
          <w:ilvl w:val="0"/>
          <w:numId w:val="2"/>
        </w:numPr>
        <w:tabs>
          <w:tab w:val="left" w:pos="1308"/>
        </w:tabs>
        <w:ind w:left="0" w:firstLine="709"/>
        <w:jc w:val="center"/>
      </w:pPr>
      <w:bookmarkStart w:id="259" w:name="bookmark300"/>
      <w:bookmarkStart w:id="260" w:name="bookmark298"/>
      <w:bookmarkStart w:id="261" w:name="bookmark301"/>
      <w:bookmarkStart w:id="262" w:name="_Toc103862217"/>
      <w:bookmarkStart w:id="263" w:name="_Toc103862252"/>
      <w:bookmarkStart w:id="264" w:name="_Toc103863879"/>
      <w:bookmarkStart w:id="265" w:name="_Toc103877696"/>
      <w:bookmarkEnd w:id="259"/>
      <w:r>
        <w:t>Способы предоставления Заявителем документов, необходимых для получения Муниципальной услуги</w:t>
      </w:r>
      <w:bookmarkEnd w:id="260"/>
      <w:bookmarkEnd w:id="261"/>
      <w:bookmarkEnd w:id="262"/>
      <w:bookmarkEnd w:id="263"/>
      <w:bookmarkEnd w:id="264"/>
      <w:bookmarkEnd w:id="265"/>
    </w:p>
    <w:p w:rsidR="00434FCC" w:rsidRDefault="00492519">
      <w:pPr>
        <w:pStyle w:val="11"/>
        <w:numPr>
          <w:ilvl w:val="1"/>
          <w:numId w:val="2"/>
        </w:numPr>
        <w:tabs>
          <w:tab w:val="left" w:pos="1432"/>
        </w:tabs>
        <w:spacing w:line="276" w:lineRule="auto"/>
        <w:ind w:left="0" w:firstLine="709"/>
        <w:jc w:val="both"/>
      </w:pPr>
      <w:bookmarkStart w:id="266" w:name="bookmark302"/>
      <w:bookmarkEnd w:id="266"/>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7" w:name="bookmark303"/>
      <w:bookmarkEnd w:id="267"/>
    </w:p>
    <w:p w:rsidR="00434FCC" w:rsidRDefault="00492519">
      <w:pPr>
        <w:pStyle w:val="11"/>
        <w:numPr>
          <w:ilvl w:val="2"/>
          <w:numId w:val="2"/>
        </w:numPr>
        <w:tabs>
          <w:tab w:val="left" w:pos="567"/>
        </w:tabs>
        <w:spacing w:line="276" w:lineRule="auto"/>
        <w:ind w:left="0" w:firstLine="709"/>
        <w:jc w:val="both"/>
      </w:pPr>
      <w:r>
        <w:lastRenderedPageBreak/>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8" w:name="bookmark304"/>
      <w:bookmarkEnd w:id="268"/>
    </w:p>
    <w:p w:rsidR="00434FCC" w:rsidRDefault="00492519">
      <w:pPr>
        <w:pStyle w:val="11"/>
        <w:numPr>
          <w:ilvl w:val="2"/>
          <w:numId w:val="2"/>
        </w:numPr>
        <w:tabs>
          <w:tab w:val="left" w:pos="567"/>
        </w:tabs>
        <w:spacing w:line="276" w:lineRule="auto"/>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9" w:name="bookmark305"/>
      <w:bookmarkEnd w:id="269"/>
    </w:p>
    <w:p w:rsidR="00434FCC" w:rsidRDefault="0049251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0" w:name="bookmark306"/>
      <w:bookmarkEnd w:id="270"/>
    </w:p>
    <w:p w:rsidR="00434FCC" w:rsidRDefault="00492519">
      <w:pPr>
        <w:pStyle w:val="11"/>
        <w:numPr>
          <w:ilvl w:val="2"/>
          <w:numId w:val="2"/>
        </w:numPr>
        <w:tabs>
          <w:tab w:val="left" w:pos="567"/>
        </w:tabs>
        <w:spacing w:line="276" w:lineRule="auto"/>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1" w:name="bookmark307"/>
      <w:bookmarkStart w:id="272" w:name="bookmark311"/>
      <w:bookmarkStart w:id="273" w:name="bookmark309"/>
      <w:bookmarkStart w:id="274" w:name="bookmark312"/>
      <w:bookmarkEnd w:id="271"/>
      <w:bookmarkEnd w:id="272"/>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proofErr w:type="gramEnd"/>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434FCC"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34FCC" w:rsidRDefault="00492519">
      <w:pPr>
        <w:pStyle w:val="32"/>
        <w:keepNext/>
        <w:keepLines/>
        <w:numPr>
          <w:ilvl w:val="0"/>
          <w:numId w:val="2"/>
        </w:numPr>
        <w:tabs>
          <w:tab w:val="left" w:pos="954"/>
        </w:tabs>
        <w:spacing w:after="220"/>
        <w:ind w:left="0" w:firstLine="709"/>
        <w:jc w:val="center"/>
      </w:pPr>
      <w:bookmarkStart w:id="275" w:name="_Toc103862218"/>
      <w:bookmarkStart w:id="276" w:name="_Toc103862253"/>
      <w:bookmarkStart w:id="277" w:name="_Toc103863880"/>
      <w:bookmarkStart w:id="278" w:name="_Toc103877697"/>
      <w:r>
        <w:t>Способы получения Заявителем результатов предоставления Муниципальной услуги</w:t>
      </w:r>
      <w:bookmarkEnd w:id="273"/>
      <w:bookmarkEnd w:id="274"/>
      <w:bookmarkEnd w:id="275"/>
      <w:bookmarkEnd w:id="276"/>
      <w:bookmarkEnd w:id="277"/>
      <w:bookmarkEnd w:id="278"/>
    </w:p>
    <w:p w:rsidR="00434FCC" w:rsidRDefault="00492519">
      <w:pPr>
        <w:pStyle w:val="11"/>
        <w:numPr>
          <w:ilvl w:val="1"/>
          <w:numId w:val="2"/>
        </w:numPr>
        <w:tabs>
          <w:tab w:val="left" w:pos="1366"/>
        </w:tabs>
        <w:ind w:left="0" w:firstLine="709"/>
        <w:jc w:val="both"/>
      </w:pPr>
      <w:bookmarkStart w:id="279" w:name="bookmark313"/>
      <w:bookmarkEnd w:id="279"/>
      <w:r>
        <w:t>Заявитель уведомляется о ходе рассмотрения и готовности результата предоставления Муниципальной услуги следующими способами:</w:t>
      </w:r>
    </w:p>
    <w:p w:rsidR="00434FCC" w:rsidRDefault="00492519">
      <w:pPr>
        <w:pStyle w:val="11"/>
        <w:numPr>
          <w:ilvl w:val="2"/>
          <w:numId w:val="2"/>
        </w:numPr>
        <w:tabs>
          <w:tab w:val="left" w:pos="1534"/>
        </w:tabs>
        <w:ind w:left="0" w:firstLine="709"/>
        <w:jc w:val="both"/>
      </w:pPr>
      <w:bookmarkStart w:id="280" w:name="bookmark314"/>
      <w:bookmarkEnd w:id="280"/>
      <w:r>
        <w:t>Через личный кабинет на ЕПГУ</w:t>
      </w:r>
      <w:ins w:id="281" w:author="Bogomolova, Olga" w:date="2022-05-06T10:13:00Z">
        <w:r>
          <w:t>.</w:t>
        </w:r>
      </w:ins>
    </w:p>
    <w:p w:rsidR="00434FCC" w:rsidRDefault="00492519">
      <w:pPr>
        <w:pStyle w:val="11"/>
        <w:numPr>
          <w:ilvl w:val="1"/>
          <w:numId w:val="2"/>
        </w:numPr>
        <w:tabs>
          <w:tab w:val="left" w:pos="1357"/>
        </w:tabs>
        <w:ind w:left="0" w:firstLine="709"/>
        <w:jc w:val="both"/>
      </w:pPr>
      <w:bookmarkStart w:id="282" w:name="bookmark315"/>
      <w:bookmarkEnd w:id="282"/>
      <w:r>
        <w:t>Заявитель может самостоятельно получить информацию о готовности результата предоставления Муниципальной услуги посредством:</w:t>
      </w:r>
    </w:p>
    <w:p w:rsidR="00434FCC" w:rsidRDefault="00492519">
      <w:pPr>
        <w:pStyle w:val="11"/>
        <w:ind w:firstLine="709"/>
        <w:jc w:val="both"/>
      </w:pPr>
      <w:r>
        <w:rPr>
          <w:rFonts w:ascii="Symbol" w:eastAsiaTheme="minorEastAsia" w:hAnsi="Symbol" w:cs="Symbol"/>
        </w:rPr>
        <w:t></w:t>
      </w:r>
      <w:r>
        <w:t xml:space="preserve"> сервиса ЕПГУ «Узнать статус заявления»;</w:t>
      </w:r>
    </w:p>
    <w:p w:rsidR="00434FCC" w:rsidRDefault="00492519">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434FCC" w:rsidRDefault="00492519">
      <w:pPr>
        <w:pStyle w:val="11"/>
        <w:numPr>
          <w:ilvl w:val="1"/>
          <w:numId w:val="2"/>
        </w:numPr>
        <w:tabs>
          <w:tab w:val="left" w:pos="1352"/>
        </w:tabs>
        <w:ind w:left="0" w:firstLine="709"/>
        <w:jc w:val="both"/>
      </w:pPr>
      <w:bookmarkStart w:id="283" w:name="bookmark316"/>
      <w:bookmarkEnd w:id="283"/>
      <w:r>
        <w:t>Способы получения результата Муниципальной услуги:</w:t>
      </w:r>
    </w:p>
    <w:p w:rsidR="00434FCC" w:rsidRDefault="00492519">
      <w:pPr>
        <w:pStyle w:val="11"/>
        <w:numPr>
          <w:ilvl w:val="2"/>
          <w:numId w:val="2"/>
        </w:numPr>
        <w:tabs>
          <w:tab w:val="left" w:pos="1549"/>
        </w:tabs>
        <w:ind w:left="0" w:firstLine="709"/>
        <w:jc w:val="both"/>
      </w:pPr>
      <w:bookmarkStart w:id="284" w:name="bookmark317"/>
      <w:bookmarkEnd w:id="284"/>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Default="00492519">
      <w:pPr>
        <w:pStyle w:val="11"/>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w:t>
      </w:r>
      <w:r>
        <w:lastRenderedPageBreak/>
        <w:t xml:space="preserve">услуг </w:t>
      </w:r>
      <w:r>
        <w:rPr>
          <w:rFonts w:eastAsiaTheme="minorEastAsia"/>
          <w:spacing w:val="-1"/>
        </w:rPr>
        <w:t>и</w:t>
      </w:r>
      <w:r>
        <w:rPr>
          <w:rFonts w:eastAsiaTheme="minorEastAsia"/>
          <w:spacing w:val="-67"/>
        </w:rPr>
        <w:t xml:space="preserve"> </w:t>
      </w:r>
      <w:r>
        <w:t>федеральными органами исполнительной</w:t>
      </w:r>
      <w:proofErr w:type="gramEnd"/>
      <w:r>
        <w:t xml:space="preserve">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434FCC" w:rsidRDefault="00492519">
      <w:pPr>
        <w:pStyle w:val="11"/>
        <w:numPr>
          <w:ilvl w:val="1"/>
          <w:numId w:val="2"/>
        </w:numPr>
        <w:tabs>
          <w:tab w:val="left" w:pos="1362"/>
        </w:tabs>
        <w:spacing w:after="220" w:line="276" w:lineRule="auto"/>
        <w:ind w:left="0" w:firstLine="709"/>
        <w:jc w:val="both"/>
      </w:pPr>
      <w:bookmarkStart w:id="285" w:name="bookmark318"/>
      <w:bookmarkEnd w:id="285"/>
      <w:r>
        <w:t>Способ получения услуги определяется заявителем и указывается в заявлении.</w:t>
      </w:r>
    </w:p>
    <w:p w:rsidR="00434FCC" w:rsidRDefault="00492519">
      <w:pPr>
        <w:pStyle w:val="32"/>
        <w:keepNext/>
        <w:keepLines/>
        <w:numPr>
          <w:ilvl w:val="0"/>
          <w:numId w:val="2"/>
        </w:numPr>
        <w:tabs>
          <w:tab w:val="left" w:pos="474"/>
        </w:tabs>
        <w:spacing w:after="220"/>
        <w:ind w:left="0" w:firstLine="709"/>
        <w:jc w:val="center"/>
      </w:pPr>
      <w:bookmarkStart w:id="286" w:name="bookmark321"/>
      <w:bookmarkStart w:id="287" w:name="bookmark319"/>
      <w:bookmarkStart w:id="288" w:name="bookmark322"/>
      <w:bookmarkStart w:id="289" w:name="_Toc103862219"/>
      <w:bookmarkStart w:id="290" w:name="_Toc103862254"/>
      <w:bookmarkStart w:id="291" w:name="_Toc103863881"/>
      <w:bookmarkStart w:id="292" w:name="_Toc103877698"/>
      <w:bookmarkEnd w:id="286"/>
      <w:r>
        <w:t>Максимальный срок ожидания в очереди</w:t>
      </w:r>
      <w:bookmarkEnd w:id="287"/>
      <w:bookmarkEnd w:id="288"/>
      <w:bookmarkEnd w:id="289"/>
      <w:bookmarkEnd w:id="290"/>
      <w:bookmarkEnd w:id="291"/>
      <w:bookmarkEnd w:id="292"/>
    </w:p>
    <w:p w:rsidR="00434FCC" w:rsidRDefault="00492519">
      <w:pPr>
        <w:pStyle w:val="11"/>
        <w:numPr>
          <w:ilvl w:val="1"/>
          <w:numId w:val="2"/>
        </w:numPr>
        <w:tabs>
          <w:tab w:val="left" w:pos="1539"/>
        </w:tabs>
        <w:spacing w:after="220"/>
        <w:ind w:left="0" w:firstLine="709"/>
        <w:jc w:val="both"/>
      </w:pPr>
      <w:bookmarkStart w:id="293" w:name="bookmark323"/>
      <w:bookmarkEnd w:id="293"/>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Default="00492519">
      <w:pPr>
        <w:pStyle w:val="11"/>
        <w:numPr>
          <w:ilvl w:val="0"/>
          <w:numId w:val="2"/>
        </w:numPr>
        <w:tabs>
          <w:tab w:val="left" w:pos="1134"/>
        </w:tabs>
        <w:spacing w:after="260"/>
        <w:ind w:left="0" w:firstLine="709"/>
        <w:jc w:val="center"/>
        <w:outlineLvl w:val="2"/>
      </w:pPr>
      <w:bookmarkStart w:id="294" w:name="bookmark324"/>
      <w:bookmarkStart w:id="295" w:name="_Toc103877699"/>
      <w:bookmarkEnd w:id="294"/>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5"/>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19.2. В случае</w:t>
      </w:r>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средствами оказания первой медицинской помощи;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w:t>
      </w:r>
      <w:proofErr w:type="spellStart"/>
      <w:r>
        <w:rPr>
          <w:rFonts w:ascii="Times New Roman" w:eastAsiaTheme="minorEastAsia" w:hAnsi="Times New Roman" w:cs="Times New Roman"/>
          <w:sz w:val="24"/>
          <w:szCs w:val="24"/>
        </w:rPr>
        <w:t>сурдопереводчика</w:t>
      </w:r>
      <w:proofErr w:type="spellEnd"/>
      <w:r>
        <w:rPr>
          <w:rFonts w:ascii="Times New Roman" w:eastAsiaTheme="minorEastAsia" w:hAnsi="Times New Roman" w:cs="Times New Roman"/>
          <w:sz w:val="24"/>
          <w:szCs w:val="24"/>
        </w:rPr>
        <w:t xml:space="preserve">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eastAsiaTheme="minorEastAsia" w:hAnsi="Times New Roman" w:cs="Times New Roman"/>
          <w:sz w:val="24"/>
          <w:szCs w:val="24"/>
        </w:rPr>
        <w:t>государственная</w:t>
      </w:r>
      <w:proofErr w:type="gramEnd"/>
      <w:r>
        <w:rPr>
          <w:rFonts w:ascii="Times New Roman" w:eastAsiaTheme="minorEastAsia" w:hAnsi="Times New Roman" w:cs="Times New Roman"/>
          <w:sz w:val="24"/>
          <w:szCs w:val="24"/>
        </w:rPr>
        <w:t xml:space="preserve"> услуги;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34FCC" w:rsidRDefault="00434FCC">
      <w:pPr>
        <w:pStyle w:val="af1"/>
        <w:ind w:firstLine="709"/>
        <w:rPr>
          <w:rFonts w:ascii="Times New Roman" w:hAnsi="Times New Roman" w:cs="Times New Roman"/>
          <w:sz w:val="24"/>
          <w:szCs w:val="24"/>
        </w:rPr>
      </w:pPr>
    </w:p>
    <w:p w:rsidR="00434FCC" w:rsidRDefault="00492519">
      <w:pPr>
        <w:pStyle w:val="32"/>
        <w:keepNext/>
        <w:keepLines/>
        <w:numPr>
          <w:ilvl w:val="0"/>
          <w:numId w:val="2"/>
        </w:numPr>
        <w:tabs>
          <w:tab w:val="left" w:pos="483"/>
        </w:tabs>
        <w:ind w:left="0" w:firstLine="709"/>
        <w:jc w:val="center"/>
      </w:pPr>
      <w:bookmarkStart w:id="296" w:name="bookmark352"/>
      <w:bookmarkStart w:id="297" w:name="bookmark350"/>
      <w:bookmarkStart w:id="298" w:name="bookmark353"/>
      <w:bookmarkStart w:id="299" w:name="_Toc103862220"/>
      <w:bookmarkStart w:id="300" w:name="_Toc103862255"/>
      <w:bookmarkStart w:id="301" w:name="_Toc103863882"/>
      <w:bookmarkStart w:id="302" w:name="_Toc103877700"/>
      <w:bookmarkEnd w:id="296"/>
      <w:r>
        <w:t>Показатели доступности и качества Муниципальной услуги</w:t>
      </w:r>
      <w:bookmarkEnd w:id="297"/>
      <w:bookmarkEnd w:id="298"/>
      <w:bookmarkEnd w:id="299"/>
      <w:bookmarkEnd w:id="300"/>
      <w:bookmarkEnd w:id="301"/>
      <w:bookmarkEnd w:id="302"/>
    </w:p>
    <w:p w:rsidR="00434FCC" w:rsidRDefault="00492519">
      <w:pPr>
        <w:pStyle w:val="11"/>
        <w:numPr>
          <w:ilvl w:val="1"/>
          <w:numId w:val="2"/>
        </w:numPr>
        <w:tabs>
          <w:tab w:val="left" w:pos="1357"/>
        </w:tabs>
        <w:ind w:left="0" w:firstLine="709"/>
        <w:jc w:val="both"/>
        <w:rPr>
          <w:color w:val="000000" w:themeColor="text1"/>
        </w:rPr>
      </w:pPr>
      <w:bookmarkStart w:id="303" w:name="bookmark354"/>
      <w:bookmarkEnd w:id="303"/>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Default="00492519">
      <w:pPr>
        <w:pStyle w:val="11"/>
        <w:tabs>
          <w:tab w:val="left" w:pos="1074"/>
        </w:tabs>
        <w:ind w:firstLine="709"/>
        <w:jc w:val="both"/>
      </w:pPr>
      <w:bookmarkStart w:id="304" w:name="bookmark355"/>
      <w:r>
        <w:rPr>
          <w:rFonts w:eastAsiaTheme="minorEastAsia"/>
          <w:color w:val="000000" w:themeColor="text1"/>
        </w:rPr>
        <w:t>а</w:t>
      </w:r>
      <w:bookmarkEnd w:id="304"/>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34FCC" w:rsidRDefault="00492519">
      <w:pPr>
        <w:pStyle w:val="11"/>
        <w:tabs>
          <w:tab w:val="left" w:pos="1355"/>
        </w:tabs>
        <w:ind w:firstLine="709"/>
        <w:jc w:val="both"/>
      </w:pPr>
      <w:bookmarkStart w:id="305" w:name="bookmark356"/>
      <w:r>
        <w:lastRenderedPageBreak/>
        <w:t>б</w:t>
      </w:r>
      <w:bookmarkEnd w:id="305"/>
      <w:r>
        <w:t>)</w:t>
      </w:r>
      <w:r>
        <w:tab/>
        <w:t>возможность выбора Заявителем форм предоставления Муниципальной услуги;</w:t>
      </w:r>
    </w:p>
    <w:p w:rsidR="00434FCC" w:rsidRDefault="004925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34FCC" w:rsidRDefault="00492519">
      <w:pPr>
        <w:pStyle w:val="11"/>
        <w:tabs>
          <w:tab w:val="left" w:pos="1083"/>
        </w:tabs>
        <w:ind w:firstLine="709"/>
        <w:jc w:val="both"/>
      </w:pPr>
      <w:bookmarkStart w:id="306" w:name="bookmark357"/>
      <w:r>
        <w:t>г</w:t>
      </w:r>
      <w:bookmarkEnd w:id="306"/>
      <w:r>
        <w:t>)</w:t>
      </w:r>
      <w:r>
        <w:tab/>
        <w:t>возможность обращения за получением Муниципальной услуги в электронной форме, в том числе с использованием ЕПГУ;</w:t>
      </w:r>
    </w:p>
    <w:p w:rsidR="00434FCC" w:rsidRDefault="00492519">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434FCC" w:rsidRDefault="004925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Default="0049251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Default="004925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Default="004925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Default="004925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34FCC" w:rsidRDefault="00492519">
      <w:pPr>
        <w:pStyle w:val="11"/>
        <w:numPr>
          <w:ilvl w:val="1"/>
          <w:numId w:val="2"/>
        </w:numPr>
        <w:tabs>
          <w:tab w:val="left" w:pos="1366"/>
        </w:tabs>
        <w:ind w:left="0" w:firstLine="709"/>
        <w:jc w:val="both"/>
      </w:pPr>
      <w:bookmarkStart w:id="307" w:name="bookmark365"/>
      <w:bookmarkEnd w:id="307"/>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Default="00492519">
      <w:pPr>
        <w:pStyle w:val="11"/>
        <w:numPr>
          <w:ilvl w:val="1"/>
          <w:numId w:val="2"/>
        </w:numPr>
        <w:tabs>
          <w:tab w:val="left" w:pos="1357"/>
        </w:tabs>
        <w:spacing w:after="480"/>
        <w:ind w:left="0" w:firstLine="709"/>
        <w:jc w:val="both"/>
      </w:pPr>
      <w:bookmarkStart w:id="308" w:name="bookmark366"/>
      <w:bookmarkEnd w:id="308"/>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Default="00492519">
      <w:pPr>
        <w:pStyle w:val="32"/>
        <w:keepNext/>
        <w:keepLines/>
        <w:numPr>
          <w:ilvl w:val="0"/>
          <w:numId w:val="2"/>
        </w:numPr>
        <w:tabs>
          <w:tab w:val="left" w:pos="1203"/>
        </w:tabs>
        <w:ind w:left="0" w:firstLine="709"/>
        <w:jc w:val="both"/>
      </w:pPr>
      <w:bookmarkStart w:id="309" w:name="bookmark369"/>
      <w:bookmarkStart w:id="310" w:name="bookmark367"/>
      <w:bookmarkStart w:id="311" w:name="bookmark370"/>
      <w:bookmarkStart w:id="312" w:name="_Toc103862221"/>
      <w:bookmarkStart w:id="313" w:name="_Toc103862256"/>
      <w:bookmarkStart w:id="314" w:name="_Toc103863883"/>
      <w:bookmarkStart w:id="315" w:name="_Toc103877701"/>
      <w:bookmarkEnd w:id="309"/>
      <w:r>
        <w:t>Требования к организации предоставления Муниципальной услуги в электронной форме</w:t>
      </w:r>
      <w:bookmarkEnd w:id="310"/>
      <w:bookmarkEnd w:id="311"/>
      <w:bookmarkEnd w:id="312"/>
      <w:bookmarkEnd w:id="313"/>
      <w:bookmarkEnd w:id="314"/>
      <w:bookmarkEnd w:id="315"/>
    </w:p>
    <w:p w:rsidR="00434FCC" w:rsidRDefault="00492519">
      <w:pPr>
        <w:pStyle w:val="11"/>
        <w:numPr>
          <w:ilvl w:val="1"/>
          <w:numId w:val="2"/>
        </w:numPr>
        <w:tabs>
          <w:tab w:val="left" w:pos="1406"/>
        </w:tabs>
        <w:ind w:left="0" w:firstLine="709"/>
        <w:jc w:val="both"/>
      </w:pPr>
      <w:bookmarkStart w:id="316" w:name="bookmark371"/>
      <w:bookmarkStart w:id="317" w:name="bookmark379"/>
      <w:bookmarkEnd w:id="316"/>
      <w:bookmarkEnd w:id="317"/>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434FCC" w:rsidRDefault="004925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Default="004925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Default="004925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w:t>
      </w:r>
      <w:r>
        <w:lastRenderedPageBreak/>
        <w:t xml:space="preserve">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t xml:space="preserve"> 6.3.</w:t>
      </w:r>
      <w:r>
        <w:t xml:space="preserve"> настоящего Административного регламента.</w:t>
      </w:r>
    </w:p>
    <w:p w:rsidR="00434FCC" w:rsidRDefault="004925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Default="00492519">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434FCC" w:rsidRDefault="00492519">
      <w:pPr>
        <w:pStyle w:val="af8"/>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rsidR="00434FCC" w:rsidRDefault="00492519">
      <w:pPr>
        <w:pStyle w:val="af8"/>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34FCC" w:rsidRDefault="00434FCC">
      <w:pPr>
        <w:ind w:firstLine="709"/>
        <w:contextualSpacing/>
        <w:rPr>
          <w:rFonts w:ascii="Times New Roman" w:hAnsi="Times New Roman" w:cs="Times New Roman"/>
          <w:bCs/>
        </w:rPr>
      </w:pPr>
    </w:p>
    <w:p w:rsidR="00434FCC" w:rsidRDefault="00492519">
      <w:pPr>
        <w:pStyle w:val="11"/>
        <w:numPr>
          <w:ilvl w:val="2"/>
          <w:numId w:val="2"/>
        </w:numPr>
        <w:tabs>
          <w:tab w:val="left" w:pos="1598"/>
        </w:tabs>
        <w:ind w:left="0" w:firstLine="709"/>
        <w:jc w:val="both"/>
      </w:pPr>
      <w:bookmarkStart w:id="319" w:name="bookmark381"/>
      <w:bookmarkEnd w:id="319"/>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434FCC" w:rsidRDefault="00492519">
      <w:pPr>
        <w:pStyle w:val="11"/>
        <w:ind w:firstLine="709"/>
        <w:jc w:val="both"/>
      </w:pPr>
      <w:r>
        <w:t>«черно-белый» (при отсутствии в документе графических изображений и (или) цветного текста);</w:t>
      </w:r>
    </w:p>
    <w:p w:rsidR="00434FCC" w:rsidRDefault="004925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34FCC" w:rsidRDefault="004925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34FCC" w:rsidRDefault="004925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34FCC" w:rsidRDefault="004925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4FCC" w:rsidRDefault="00492519">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434FCC" w:rsidRDefault="004925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34FCC" w:rsidRDefault="004925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Default="004925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34FCC" w:rsidRDefault="004925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Default="00492519">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rsidR="00434FCC" w:rsidRDefault="00434FCC">
      <w:pPr>
        <w:pStyle w:val="11"/>
        <w:tabs>
          <w:tab w:val="left" w:pos="1539"/>
        </w:tabs>
        <w:ind w:firstLine="709"/>
        <w:jc w:val="both"/>
      </w:pPr>
    </w:p>
    <w:p w:rsidR="00434FCC" w:rsidRDefault="00434FCC">
      <w:pPr>
        <w:pStyle w:val="11"/>
        <w:tabs>
          <w:tab w:val="left" w:pos="1539"/>
        </w:tabs>
        <w:ind w:firstLine="709"/>
        <w:jc w:val="both"/>
      </w:pPr>
    </w:p>
    <w:p w:rsidR="00434FCC" w:rsidRDefault="00492519">
      <w:pPr>
        <w:pStyle w:val="32"/>
        <w:keepNext/>
        <w:keepLines/>
        <w:numPr>
          <w:ilvl w:val="0"/>
          <w:numId w:val="2"/>
        </w:numPr>
        <w:tabs>
          <w:tab w:val="left" w:pos="483"/>
        </w:tabs>
        <w:ind w:left="0" w:firstLine="709"/>
        <w:jc w:val="cente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434FCC" w:rsidRDefault="00492519">
      <w:pPr>
        <w:pStyle w:val="11"/>
        <w:numPr>
          <w:ilvl w:val="1"/>
          <w:numId w:val="2"/>
        </w:numPr>
        <w:tabs>
          <w:tab w:val="left" w:pos="1357"/>
        </w:tabs>
        <w:ind w:left="0" w:firstLine="709"/>
        <w:jc w:val="both"/>
      </w:pPr>
      <w:bookmarkStart w:id="333" w:name="bookmark389"/>
      <w:bookmarkEnd w:id="333"/>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4" w:name="bookmark390"/>
      <w:bookmarkStart w:id="335" w:name="bookmark423"/>
      <w:bookmarkStart w:id="336" w:name="bookmark421"/>
      <w:bookmarkStart w:id="337" w:name="bookmark424"/>
      <w:bookmarkEnd w:id="334"/>
      <w:bookmarkEnd w:id="335"/>
    </w:p>
    <w:p w:rsidR="00434FCC" w:rsidRDefault="00492519">
      <w:pPr>
        <w:pStyle w:val="11"/>
        <w:numPr>
          <w:ilvl w:val="1"/>
          <w:numId w:val="2"/>
        </w:numPr>
        <w:tabs>
          <w:tab w:val="left" w:pos="1357"/>
        </w:tabs>
        <w:ind w:left="0" w:firstLine="709"/>
        <w:jc w:val="both"/>
      </w:pPr>
      <w: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Default="004925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Default="00492519">
      <w:pPr>
        <w:pStyle w:val="11"/>
        <w:numPr>
          <w:ilvl w:val="1"/>
          <w:numId w:val="2"/>
        </w:numPr>
        <w:tabs>
          <w:tab w:val="left" w:pos="1357"/>
        </w:tabs>
        <w:ind w:left="0" w:firstLine="709"/>
        <w:jc w:val="both"/>
      </w:pPr>
      <w:r>
        <w:t xml:space="preserve">Многофункциональный центр осуществляет: </w:t>
      </w:r>
    </w:p>
    <w:p w:rsidR="00434FCC" w:rsidRDefault="00492519">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4FCC" w:rsidRDefault="00492519">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34FCC" w:rsidRDefault="004925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Default="00492519">
      <w:pPr>
        <w:pStyle w:val="11"/>
        <w:numPr>
          <w:ilvl w:val="1"/>
          <w:numId w:val="2"/>
        </w:numPr>
        <w:tabs>
          <w:tab w:val="left" w:pos="426"/>
        </w:tabs>
        <w:ind w:left="0" w:firstLine="709"/>
        <w:jc w:val="both"/>
      </w:pPr>
      <w:r>
        <w:t>Информирование заявителей</w:t>
      </w:r>
    </w:p>
    <w:p w:rsidR="00434FCC" w:rsidRDefault="004925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34FCC" w:rsidRDefault="004925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Default="004925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Default="004925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Default="00492519">
      <w:pPr>
        <w:pStyle w:val="11"/>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Default="004925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34FCC" w:rsidRDefault="004925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34FCC" w:rsidRDefault="00492519">
      <w:pPr>
        <w:pStyle w:val="11"/>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434FCC" w:rsidRDefault="00492519">
      <w:pPr>
        <w:pStyle w:val="11"/>
        <w:numPr>
          <w:ilvl w:val="1"/>
          <w:numId w:val="2"/>
        </w:numPr>
        <w:tabs>
          <w:tab w:val="left" w:pos="1357"/>
        </w:tabs>
        <w:ind w:left="0" w:firstLine="709"/>
        <w:jc w:val="both"/>
      </w:pPr>
      <w:r>
        <w:t xml:space="preserve"> Выдача заявителю результата предоставления государственной </w:t>
      </w:r>
      <w:r>
        <w:lastRenderedPageBreak/>
        <w:t>(муниципальной) услуги.</w:t>
      </w:r>
    </w:p>
    <w:p w:rsidR="00434FCC" w:rsidRDefault="00492519">
      <w:pPr>
        <w:pStyle w:val="11"/>
        <w:tabs>
          <w:tab w:val="left" w:pos="1357"/>
        </w:tabs>
        <w:ind w:firstLine="709"/>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434FCC" w:rsidRDefault="00492519">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FCC" w:rsidRDefault="00492519">
      <w:pPr>
        <w:pStyle w:val="11"/>
        <w:tabs>
          <w:tab w:val="left" w:pos="1357"/>
        </w:tabs>
        <w:ind w:firstLine="709"/>
        <w:jc w:val="both"/>
      </w:pPr>
      <w:r>
        <w:t>22.12. Работник многофункционального центра осуществляет следующие действия:</w:t>
      </w:r>
    </w:p>
    <w:p w:rsidR="00434FCC" w:rsidRDefault="004925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Default="004925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34FCC" w:rsidRDefault="00492519">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434FCC" w:rsidRDefault="00492519">
      <w:pPr>
        <w:pStyle w:val="11"/>
        <w:numPr>
          <w:ilvl w:val="0"/>
          <w:numId w:val="7"/>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34FCC" w:rsidRDefault="004925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Default="004925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34FCC" w:rsidRDefault="00492519">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434FCC" w:rsidRDefault="00434FCC">
      <w:pPr>
        <w:pStyle w:val="11"/>
        <w:tabs>
          <w:tab w:val="left" w:pos="1357"/>
        </w:tabs>
        <w:ind w:firstLine="709"/>
        <w:jc w:val="both"/>
      </w:pPr>
    </w:p>
    <w:p w:rsidR="00434FCC" w:rsidRDefault="00492519">
      <w:pPr>
        <w:pStyle w:val="24"/>
        <w:keepNext/>
        <w:keepLines/>
        <w:numPr>
          <w:ilvl w:val="0"/>
          <w:numId w:val="1"/>
        </w:numPr>
        <w:tabs>
          <w:tab w:val="left" w:pos="1043"/>
        </w:tabs>
        <w:ind w:left="0" w:firstLine="709"/>
        <w:jc w:val="center"/>
        <w:outlineLvl w:val="0"/>
        <w:rPr>
          <w:sz w:val="24"/>
          <w:szCs w:val="24"/>
        </w:rPr>
      </w:pPr>
      <w:bookmarkStart w:id="338" w:name="_Toc103862223"/>
      <w:bookmarkStart w:id="339" w:name="_Toc103862258"/>
      <w:bookmarkStart w:id="340" w:name="_Toc103863885"/>
      <w:bookmarkStart w:id="341"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434FCC" w:rsidRDefault="00492519">
      <w:pPr>
        <w:pStyle w:val="32"/>
        <w:keepNext/>
        <w:keepLines/>
        <w:numPr>
          <w:ilvl w:val="0"/>
          <w:numId w:val="2"/>
        </w:numPr>
        <w:tabs>
          <w:tab w:val="left" w:pos="1203"/>
        </w:tabs>
        <w:spacing w:after="220"/>
        <w:ind w:left="0" w:firstLine="709"/>
        <w:jc w:val="cente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434FCC" w:rsidRDefault="004925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0"/>
      <w:bookmarkEnd w:id="351"/>
      <w:bookmarkEnd w:id="352"/>
    </w:p>
    <w:p w:rsidR="00434FCC" w:rsidRDefault="00492519">
      <w:pPr>
        <w:pStyle w:val="11"/>
        <w:tabs>
          <w:tab w:val="left" w:pos="1083"/>
        </w:tabs>
        <w:ind w:firstLine="709"/>
        <w:jc w:val="both"/>
      </w:pPr>
      <w:bookmarkStart w:id="353" w:name="bookmark430"/>
      <w:r>
        <w:t>а</w:t>
      </w:r>
      <w:bookmarkEnd w:id="353"/>
      <w:r>
        <w:t>)</w:t>
      </w:r>
      <w:r>
        <w:tab/>
        <w:t>Прием и регистрация Заявления и документов, необходимых для предоставления Муниципальной услуги;</w:t>
      </w:r>
    </w:p>
    <w:p w:rsidR="00434FCC" w:rsidRDefault="00492519">
      <w:pPr>
        <w:pStyle w:val="11"/>
        <w:tabs>
          <w:tab w:val="left" w:pos="1093"/>
        </w:tabs>
        <w:ind w:firstLine="709"/>
        <w:jc w:val="both"/>
      </w:pPr>
      <w:bookmarkStart w:id="354" w:name="bookmark431"/>
      <w:r>
        <w:t>б</w:t>
      </w:r>
      <w:bookmarkEnd w:id="354"/>
      <w:r>
        <w:t>)</w:t>
      </w:r>
      <w:r>
        <w:tab/>
        <w:t>Обработка и предварительное рассмотрение документов, необходимых для предоставления Муниципальной услуги;</w:t>
      </w:r>
    </w:p>
    <w:p w:rsidR="00434FCC" w:rsidRDefault="00492519">
      <w:pPr>
        <w:pStyle w:val="11"/>
        <w:tabs>
          <w:tab w:val="left" w:pos="1102"/>
        </w:tabs>
        <w:ind w:firstLine="709"/>
        <w:jc w:val="both"/>
      </w:pPr>
      <w:bookmarkStart w:id="355" w:name="bookmark432"/>
      <w:r>
        <w:t>в</w:t>
      </w:r>
      <w:bookmarkEnd w:id="355"/>
      <w:r>
        <w:t>)</w:t>
      </w:r>
      <w:r>
        <w:tab/>
        <w:t>Формирование и направление межведомственных запросов в органы (организации), участвующие в предоставлении Муниципальной услуги;</w:t>
      </w:r>
    </w:p>
    <w:p w:rsidR="00434FCC" w:rsidRDefault="00492519">
      <w:pPr>
        <w:pStyle w:val="11"/>
        <w:tabs>
          <w:tab w:val="left" w:pos="1088"/>
        </w:tabs>
        <w:ind w:firstLine="709"/>
        <w:jc w:val="both"/>
      </w:pPr>
      <w:bookmarkStart w:id="356" w:name="bookmark433"/>
      <w:r>
        <w:t>г</w:t>
      </w:r>
      <w:bookmarkEnd w:id="356"/>
      <w:r>
        <w:t>)</w:t>
      </w:r>
      <w:r>
        <w:tab/>
        <w:t>Определение возможности предоставления Муниципальной услуги, подготовка проекта решения;</w:t>
      </w:r>
    </w:p>
    <w:p w:rsidR="00434FCC" w:rsidRDefault="00492519">
      <w:pPr>
        <w:pStyle w:val="11"/>
        <w:tabs>
          <w:tab w:val="left" w:pos="1102"/>
        </w:tabs>
        <w:ind w:firstLine="709"/>
        <w:jc w:val="both"/>
      </w:pPr>
      <w:bookmarkStart w:id="357" w:name="bookmark434"/>
      <w:r>
        <w:t>д</w:t>
      </w:r>
      <w:bookmarkEnd w:id="357"/>
      <w:r>
        <w:t>)</w:t>
      </w:r>
      <w:r>
        <w:tab/>
        <w:t>Принятие решения о предоставлении (об отказе в предоставлении) Муниципальной услуги;</w:t>
      </w:r>
    </w:p>
    <w:p w:rsidR="00434FCC" w:rsidRDefault="00492519">
      <w:pPr>
        <w:pStyle w:val="11"/>
        <w:tabs>
          <w:tab w:val="left" w:pos="1102"/>
        </w:tabs>
        <w:ind w:firstLine="709"/>
        <w:jc w:val="both"/>
      </w:pPr>
      <w:bookmarkStart w:id="358" w:name="bookmark435"/>
      <w:r>
        <w:t>е</w:t>
      </w:r>
      <w:bookmarkEnd w:id="358"/>
      <w:r>
        <w:t>)</w:t>
      </w:r>
      <w:r>
        <w:tab/>
        <w:t>Подписание и направление (выдача) результата предоставления Муниципальной услуги Заявителю.</w:t>
      </w:r>
    </w:p>
    <w:p w:rsidR="00434FCC" w:rsidRDefault="00492519">
      <w:pPr>
        <w:pStyle w:val="11"/>
        <w:numPr>
          <w:ilvl w:val="1"/>
          <w:numId w:val="2"/>
        </w:numPr>
        <w:ind w:left="0" w:firstLine="709"/>
        <w:jc w:val="both"/>
      </w:pPr>
      <w:bookmarkStart w:id="359" w:name="bookmark436"/>
      <w:bookmarkEnd w:id="359"/>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434FCC" w:rsidRDefault="00434FCC">
      <w:pPr>
        <w:pStyle w:val="11"/>
        <w:tabs>
          <w:tab w:val="left" w:pos="1407"/>
        </w:tabs>
        <w:ind w:firstLine="709"/>
        <w:jc w:val="both"/>
      </w:pPr>
    </w:p>
    <w:p w:rsidR="00434FCC" w:rsidRDefault="00492519">
      <w:pPr>
        <w:pStyle w:val="24"/>
        <w:keepNext/>
        <w:keepLines/>
        <w:numPr>
          <w:ilvl w:val="0"/>
          <w:numId w:val="1"/>
        </w:numPr>
        <w:tabs>
          <w:tab w:val="left" w:pos="1397"/>
        </w:tabs>
        <w:spacing w:after="0"/>
        <w:ind w:left="0" w:firstLine="709"/>
        <w:jc w:val="center"/>
        <w:outlineLvl w:val="0"/>
        <w:rPr>
          <w:sz w:val="24"/>
          <w:szCs w:val="24"/>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Pr>
          <w:rFonts w:eastAsiaTheme="minorEastAsia"/>
          <w:sz w:val="24"/>
          <w:szCs w:val="24"/>
        </w:rPr>
        <w:t xml:space="preserve">Порядок и формы </w:t>
      </w:r>
      <w:proofErr w:type="gramStart"/>
      <w:r>
        <w:rPr>
          <w:rFonts w:eastAsiaTheme="minorEastAsia"/>
          <w:sz w:val="24"/>
          <w:szCs w:val="24"/>
        </w:rPr>
        <w:t>контроля за</w:t>
      </w:r>
      <w:proofErr w:type="gramEnd"/>
      <w:r>
        <w:rPr>
          <w:rFonts w:eastAsiaTheme="minorEastAsia"/>
          <w:sz w:val="24"/>
          <w:szCs w:val="24"/>
        </w:rPr>
        <w:t xml:space="preserve">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434FCC" w:rsidRDefault="00434FCC">
      <w:pPr>
        <w:pStyle w:val="24"/>
        <w:keepNext/>
        <w:keepLines/>
        <w:tabs>
          <w:tab w:val="left" w:pos="1397"/>
        </w:tabs>
        <w:spacing w:after="0"/>
        <w:ind w:left="709" w:firstLine="0"/>
        <w:rPr>
          <w:sz w:val="24"/>
          <w:szCs w:val="24"/>
        </w:rPr>
      </w:pPr>
    </w:p>
    <w:p w:rsidR="00434FCC" w:rsidRDefault="00492519">
      <w:pPr>
        <w:pStyle w:val="11"/>
        <w:numPr>
          <w:ilvl w:val="0"/>
          <w:numId w:val="2"/>
        </w:numPr>
        <w:tabs>
          <w:tab w:val="left" w:pos="1397"/>
        </w:tabs>
        <w:ind w:left="0" w:firstLine="709"/>
        <w:jc w:val="center"/>
        <w:outlineLvl w:val="2"/>
      </w:pPr>
      <w:bookmarkStart w:id="370" w:name="_Toc103877706"/>
      <w:r>
        <w:rPr>
          <w:rFonts w:eastAsiaTheme="minorEastAsia"/>
          <w:b/>
          <w:bCs/>
          <w:i/>
          <w:iCs/>
        </w:rPr>
        <w:t xml:space="preserve">Порядок осуществления текущего </w:t>
      </w:r>
      <w:proofErr w:type="gramStart"/>
      <w:r>
        <w:rPr>
          <w:rFonts w:eastAsiaTheme="minorEastAsia"/>
          <w:b/>
          <w:bCs/>
          <w:i/>
          <w:iCs/>
        </w:rPr>
        <w:t>контроля за</w:t>
      </w:r>
      <w:proofErr w:type="gramEnd"/>
      <w:r>
        <w:rPr>
          <w:rFonts w:eastAsiaTheme="minorEastAsia"/>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434FCC" w:rsidRDefault="00434FCC">
      <w:pPr>
        <w:pStyle w:val="11"/>
        <w:tabs>
          <w:tab w:val="left" w:pos="1397"/>
        </w:tabs>
        <w:ind w:firstLine="709"/>
      </w:pPr>
    </w:p>
    <w:p w:rsidR="00434FCC" w:rsidRDefault="00492519">
      <w:pPr>
        <w:pStyle w:val="11"/>
        <w:numPr>
          <w:ilvl w:val="1"/>
          <w:numId w:val="2"/>
        </w:numPr>
        <w:tabs>
          <w:tab w:val="left" w:pos="1397"/>
        </w:tabs>
        <w:ind w:left="0" w:firstLine="709"/>
        <w:jc w:val="both"/>
      </w:pPr>
      <w:bookmarkStart w:id="371" w:name="bookmark443"/>
      <w:bookmarkEnd w:id="371"/>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34FCC" w:rsidRDefault="004925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Default="004925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Default="00434FCC">
      <w:pPr>
        <w:pStyle w:val="32"/>
        <w:keepNext/>
        <w:keepLines/>
        <w:tabs>
          <w:tab w:val="left" w:pos="429"/>
        </w:tabs>
        <w:spacing w:after="260" w:line="276" w:lineRule="auto"/>
        <w:ind w:firstLine="709"/>
      </w:pPr>
      <w:bookmarkStart w:id="372" w:name="bookmark447"/>
      <w:bookmarkStart w:id="373" w:name="bookmark445"/>
      <w:bookmarkStart w:id="374" w:name="bookmark446"/>
      <w:bookmarkStart w:id="375" w:name="bookmark448"/>
      <w:bookmarkEnd w:id="372"/>
    </w:p>
    <w:p w:rsidR="00434FCC" w:rsidRDefault="00492519">
      <w:pPr>
        <w:pStyle w:val="32"/>
        <w:keepNext/>
        <w:keepLines/>
        <w:numPr>
          <w:ilvl w:val="0"/>
          <w:numId w:val="2"/>
        </w:numPr>
        <w:tabs>
          <w:tab w:val="left" w:pos="429"/>
        </w:tabs>
        <w:spacing w:after="260" w:line="276" w:lineRule="auto"/>
        <w:ind w:left="0" w:firstLine="709"/>
        <w:jc w:val="center"/>
      </w:pPr>
      <w:bookmarkStart w:id="376" w:name="_Toc103862227"/>
      <w:bookmarkStart w:id="377" w:name="_Toc103862262"/>
      <w:bookmarkStart w:id="378" w:name="_Toc103863889"/>
      <w:bookmarkStart w:id="379"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434FCC" w:rsidRDefault="00492519">
      <w:pPr>
        <w:pStyle w:val="11"/>
        <w:numPr>
          <w:ilvl w:val="1"/>
          <w:numId w:val="2"/>
        </w:numPr>
        <w:tabs>
          <w:tab w:val="left" w:pos="1451"/>
        </w:tabs>
        <w:ind w:left="0" w:firstLine="709"/>
        <w:jc w:val="both"/>
      </w:pPr>
      <w:bookmarkStart w:id="380" w:name="bookmark449"/>
      <w:bookmarkEnd w:id="380"/>
      <w:proofErr w:type="gramStart"/>
      <w:r>
        <w:rPr>
          <w:rFonts w:eastAsiaTheme="minorEastAsia"/>
          <w:color w:val="000009"/>
        </w:rPr>
        <w:t>Контроль за</w:t>
      </w:r>
      <w:proofErr w:type="gramEnd"/>
      <w:r>
        <w:rPr>
          <w:rFonts w:eastAsiaTheme="minorEastAsia"/>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Default="004925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34FCC" w:rsidRDefault="00492519">
      <w:pPr>
        <w:pStyle w:val="11"/>
        <w:tabs>
          <w:tab w:val="left" w:pos="1451"/>
        </w:tabs>
        <w:ind w:firstLine="709"/>
        <w:jc w:val="both"/>
      </w:pPr>
      <w:r>
        <w:t>а) соблюдение сроков предоставления услуги;</w:t>
      </w:r>
    </w:p>
    <w:p w:rsidR="00434FCC" w:rsidRDefault="004925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34FCC" w:rsidRDefault="00492519">
      <w:pPr>
        <w:pStyle w:val="11"/>
        <w:tabs>
          <w:tab w:val="left" w:pos="1451"/>
        </w:tabs>
        <w:ind w:firstLine="709"/>
        <w:jc w:val="both"/>
      </w:pPr>
      <w:r>
        <w:t>в) правильность и обоснованность принятого решения об отказе в предоставлении услуги.</w:t>
      </w:r>
    </w:p>
    <w:p w:rsidR="00434FCC" w:rsidRDefault="00492519">
      <w:pPr>
        <w:pStyle w:val="11"/>
        <w:numPr>
          <w:ilvl w:val="1"/>
          <w:numId w:val="2"/>
        </w:numPr>
        <w:tabs>
          <w:tab w:val="left" w:pos="1451"/>
        </w:tabs>
        <w:ind w:left="0" w:firstLine="709"/>
        <w:jc w:val="both"/>
      </w:pPr>
      <w:r>
        <w:t>Основанием для проведения внеплановых проверок являются:</w:t>
      </w:r>
    </w:p>
    <w:p w:rsidR="00434FCC" w:rsidRDefault="00492519">
      <w:pPr>
        <w:pStyle w:val="11"/>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434FCC" w:rsidRDefault="004925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34FCC" w:rsidRDefault="00434FCC">
      <w:pPr>
        <w:pStyle w:val="11"/>
        <w:tabs>
          <w:tab w:val="left" w:pos="1451"/>
        </w:tabs>
        <w:ind w:firstLine="709"/>
        <w:jc w:val="both"/>
      </w:pPr>
    </w:p>
    <w:p w:rsidR="00434FCC" w:rsidRDefault="00492519" w:rsidP="002A727A">
      <w:pPr>
        <w:pStyle w:val="11"/>
        <w:numPr>
          <w:ilvl w:val="0"/>
          <w:numId w:val="2"/>
        </w:numPr>
        <w:tabs>
          <w:tab w:val="left" w:pos="725"/>
        </w:tabs>
        <w:spacing w:before="240"/>
        <w:ind w:left="0" w:firstLine="709"/>
        <w:jc w:val="center"/>
      </w:pPr>
      <w:bookmarkStart w:id="381" w:name="bookmark452"/>
      <w:bookmarkEnd w:id="381"/>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2A727A">
        <w:t xml:space="preserve"> </w:t>
      </w:r>
      <w:r w:rsidRPr="002A727A">
        <w:rPr>
          <w:rFonts w:eastAsiaTheme="minorEastAsia"/>
          <w:b/>
          <w:bCs/>
          <w:color w:val="000009"/>
        </w:rPr>
        <w:t>Муниципальной услуги</w:t>
      </w:r>
    </w:p>
    <w:p w:rsidR="00434FCC" w:rsidRDefault="00492519">
      <w:pPr>
        <w:pStyle w:val="11"/>
        <w:numPr>
          <w:ilvl w:val="1"/>
          <w:numId w:val="2"/>
        </w:numPr>
        <w:tabs>
          <w:tab w:val="left" w:pos="1457"/>
        </w:tabs>
        <w:ind w:left="0" w:firstLine="709"/>
        <w:jc w:val="both"/>
      </w:pPr>
      <w:bookmarkStart w:id="382" w:name="bookmark453"/>
      <w:bookmarkEnd w:id="382"/>
      <w:proofErr w:type="gramStart"/>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34FCC" w:rsidRDefault="004925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Default="00492519">
      <w:pPr>
        <w:pStyle w:val="11"/>
        <w:numPr>
          <w:ilvl w:val="1"/>
          <w:numId w:val="2"/>
        </w:numPr>
        <w:tabs>
          <w:tab w:val="left" w:pos="1457"/>
        </w:tabs>
        <w:ind w:left="0" w:firstLine="709"/>
        <w:jc w:val="both"/>
      </w:pPr>
      <w:bookmarkStart w:id="383" w:name="bookmark454"/>
      <w:bookmarkStart w:id="384" w:name="bookmark456"/>
      <w:bookmarkEnd w:id="383"/>
      <w:bookmarkEnd w:id="384"/>
      <w:r>
        <w:rPr>
          <w:rFonts w:eastAsiaTheme="minorEastAsia"/>
          <w:color w:val="000009"/>
        </w:rPr>
        <w:t xml:space="preserve">Положения, характеризующие требования к порядку и формам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w:t>
      </w:r>
    </w:p>
    <w:p w:rsidR="00434FCC" w:rsidRDefault="00492519">
      <w:pPr>
        <w:pStyle w:val="11"/>
        <w:numPr>
          <w:ilvl w:val="1"/>
          <w:numId w:val="2"/>
        </w:numPr>
        <w:tabs>
          <w:tab w:val="left" w:pos="1466"/>
        </w:tabs>
        <w:ind w:left="0" w:firstLine="709"/>
        <w:jc w:val="both"/>
      </w:pPr>
      <w:bookmarkStart w:id="385" w:name="bookmark457"/>
      <w:bookmarkEnd w:id="385"/>
      <w:r>
        <w:rPr>
          <w:rFonts w:eastAsiaTheme="minorEastAsia"/>
          <w:color w:val="000009"/>
        </w:rPr>
        <w:t xml:space="preserve">Требованиями к порядку и формам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являются:</w:t>
      </w:r>
    </w:p>
    <w:p w:rsidR="00434FCC" w:rsidRDefault="00492519">
      <w:pPr>
        <w:pStyle w:val="11"/>
        <w:numPr>
          <w:ilvl w:val="0"/>
          <w:numId w:val="3"/>
        </w:numPr>
        <w:tabs>
          <w:tab w:val="left" w:pos="1073"/>
        </w:tabs>
        <w:ind w:firstLine="709"/>
        <w:jc w:val="both"/>
      </w:pPr>
      <w:bookmarkStart w:id="386" w:name="bookmark458"/>
      <w:bookmarkEnd w:id="386"/>
      <w:r>
        <w:rPr>
          <w:rFonts w:eastAsiaTheme="minorEastAsia"/>
          <w:color w:val="000009"/>
        </w:rPr>
        <w:t>независимость;</w:t>
      </w:r>
    </w:p>
    <w:p w:rsidR="00434FCC" w:rsidRDefault="00492519">
      <w:pPr>
        <w:pStyle w:val="11"/>
        <w:numPr>
          <w:ilvl w:val="0"/>
          <w:numId w:val="3"/>
        </w:numPr>
        <w:tabs>
          <w:tab w:val="left" w:pos="1073"/>
        </w:tabs>
        <w:ind w:firstLine="709"/>
        <w:jc w:val="both"/>
      </w:pPr>
      <w:bookmarkStart w:id="387" w:name="bookmark459"/>
      <w:bookmarkEnd w:id="387"/>
      <w:r>
        <w:rPr>
          <w:rFonts w:eastAsiaTheme="minorEastAsia"/>
          <w:color w:val="000009"/>
        </w:rPr>
        <w:t>тщательность.</w:t>
      </w:r>
    </w:p>
    <w:p w:rsidR="00434FCC" w:rsidRDefault="00492519">
      <w:pPr>
        <w:pStyle w:val="11"/>
        <w:numPr>
          <w:ilvl w:val="1"/>
          <w:numId w:val="2"/>
        </w:numPr>
        <w:tabs>
          <w:tab w:val="left" w:pos="1466"/>
        </w:tabs>
        <w:ind w:left="0" w:firstLine="709"/>
        <w:jc w:val="both"/>
      </w:pPr>
      <w:bookmarkStart w:id="388" w:name="bookmark460"/>
      <w:bookmarkEnd w:id="388"/>
      <w:proofErr w:type="gramStart"/>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Pr>
          <w:rFonts w:eastAsiaTheme="minorEastAsia"/>
          <w:color w:val="000009"/>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34FCC" w:rsidRDefault="00492519">
      <w:pPr>
        <w:pStyle w:val="11"/>
        <w:numPr>
          <w:ilvl w:val="1"/>
          <w:numId w:val="2"/>
        </w:numPr>
        <w:tabs>
          <w:tab w:val="left" w:pos="1466"/>
        </w:tabs>
        <w:ind w:left="0" w:firstLine="709"/>
        <w:jc w:val="both"/>
      </w:pPr>
      <w:bookmarkStart w:id="389" w:name="bookmark461"/>
      <w:bookmarkEnd w:id="389"/>
      <w:r>
        <w:rPr>
          <w:rFonts w:eastAsiaTheme="minorEastAsia"/>
          <w:color w:val="000009"/>
        </w:rPr>
        <w:t xml:space="preserve">Должностные лица, осуществляющие текущий </w:t>
      </w:r>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Default="00492519">
      <w:pPr>
        <w:pStyle w:val="11"/>
        <w:numPr>
          <w:ilvl w:val="1"/>
          <w:numId w:val="2"/>
        </w:numPr>
        <w:tabs>
          <w:tab w:val="left" w:pos="1466"/>
        </w:tabs>
        <w:ind w:left="0" w:firstLine="709"/>
        <w:jc w:val="both"/>
      </w:pPr>
      <w:bookmarkStart w:id="390" w:name="bookmark462"/>
      <w:bookmarkEnd w:id="390"/>
      <w:r>
        <w:rPr>
          <w:rFonts w:eastAsiaTheme="minorEastAsia"/>
          <w:color w:val="000009"/>
        </w:rPr>
        <w:t xml:space="preserve">Тщательность осуществления текущего </w:t>
      </w:r>
      <w:proofErr w:type="gramStart"/>
      <w:r>
        <w:rPr>
          <w:rFonts w:eastAsiaTheme="minorEastAsia"/>
          <w:color w:val="000009"/>
        </w:rPr>
        <w:t>контроля за</w:t>
      </w:r>
      <w:proofErr w:type="gramEnd"/>
      <w:r>
        <w:rPr>
          <w:rFonts w:eastAsiaTheme="minorEastAsia"/>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34FCC" w:rsidRDefault="00492519">
      <w:pPr>
        <w:pStyle w:val="11"/>
        <w:numPr>
          <w:ilvl w:val="1"/>
          <w:numId w:val="2"/>
        </w:numPr>
        <w:tabs>
          <w:tab w:val="left" w:pos="1457"/>
        </w:tabs>
        <w:ind w:left="0" w:firstLine="709"/>
        <w:jc w:val="both"/>
      </w:pPr>
      <w:bookmarkStart w:id="391" w:name="bookmark463"/>
      <w:bookmarkEnd w:id="391"/>
      <w:proofErr w:type="gramStart"/>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34FCC" w:rsidRDefault="00492519">
      <w:pPr>
        <w:pStyle w:val="11"/>
        <w:numPr>
          <w:ilvl w:val="1"/>
          <w:numId w:val="2"/>
        </w:numPr>
        <w:tabs>
          <w:tab w:val="left" w:pos="0"/>
        </w:tabs>
        <w:ind w:left="0" w:firstLine="709"/>
        <w:jc w:val="both"/>
      </w:pPr>
      <w:bookmarkStart w:id="392" w:name="bookmark464"/>
      <w:bookmarkEnd w:id="392"/>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rFonts w:eastAsiaTheme="minorEastAsia"/>
          <w:color w:val="000009"/>
        </w:rPr>
        <w:t>в</w:t>
      </w:r>
      <w:proofErr w:type="gramEnd"/>
      <w:r>
        <w:rPr>
          <w:rFonts w:eastAsiaTheme="minorEastAsia"/>
          <w:color w:val="000009"/>
        </w:rPr>
        <w:t xml:space="preserve"> </w:t>
      </w:r>
      <w:proofErr w:type="gramStart"/>
      <w:r>
        <w:rPr>
          <w:rFonts w:eastAsiaTheme="minorEastAsia"/>
          <w:color w:val="000009"/>
        </w:rPr>
        <w:t>Администрация</w:t>
      </w:r>
      <w:proofErr w:type="gramEnd"/>
      <w:r>
        <w:rPr>
          <w:rFonts w:eastAsiaTheme="minorEastAsia"/>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FCC" w:rsidRDefault="00492519">
      <w:pPr>
        <w:pStyle w:val="11"/>
        <w:numPr>
          <w:ilvl w:val="1"/>
          <w:numId w:val="2"/>
        </w:numPr>
        <w:tabs>
          <w:tab w:val="left" w:pos="0"/>
        </w:tabs>
        <w:spacing w:after="240"/>
        <w:ind w:left="0" w:firstLine="709"/>
        <w:jc w:val="both"/>
        <w:rPr>
          <w:color w:val="000009"/>
        </w:rPr>
      </w:pPr>
      <w:bookmarkStart w:id="393" w:name="bookmark465"/>
      <w:bookmarkEnd w:id="393"/>
      <w:proofErr w:type="gramStart"/>
      <w:r>
        <w:rPr>
          <w:rFonts w:eastAsiaTheme="minorEastAsia"/>
          <w:color w:val="000009"/>
        </w:rPr>
        <w:t>Контроль за</w:t>
      </w:r>
      <w:proofErr w:type="gramEnd"/>
      <w:r>
        <w:rPr>
          <w:rFonts w:eastAsiaTheme="minorEastAsia"/>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FCC" w:rsidRDefault="004925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434FCC" w:rsidRDefault="00492519">
      <w:pPr>
        <w:pStyle w:val="20"/>
        <w:numPr>
          <w:ilvl w:val="0"/>
          <w:numId w:val="1"/>
        </w:numPr>
        <w:tabs>
          <w:tab w:val="left" w:pos="1028"/>
        </w:tabs>
        <w:spacing w:after="0" w:line="240" w:lineRule="auto"/>
        <w:ind w:firstLine="709"/>
        <w:jc w:val="center"/>
        <w:rPr>
          <w:sz w:val="24"/>
          <w:szCs w:val="24"/>
        </w:rPr>
      </w:pPr>
      <w:proofErr w:type="gramStart"/>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roofErr w:type="gramEnd"/>
    </w:p>
    <w:p w:rsidR="00434FCC" w:rsidRDefault="00434FCC">
      <w:pPr>
        <w:pStyle w:val="20"/>
        <w:tabs>
          <w:tab w:val="left" w:pos="1028"/>
        </w:tabs>
        <w:spacing w:after="0" w:line="240" w:lineRule="auto"/>
        <w:ind w:left="709" w:firstLine="0"/>
        <w:rPr>
          <w:sz w:val="24"/>
          <w:szCs w:val="24"/>
        </w:rPr>
      </w:pPr>
    </w:p>
    <w:p w:rsidR="00434FCC" w:rsidRDefault="00492519">
      <w:pPr>
        <w:pStyle w:val="32"/>
        <w:keepNext/>
        <w:keepLines/>
        <w:numPr>
          <w:ilvl w:val="0"/>
          <w:numId w:val="2"/>
        </w:numPr>
        <w:tabs>
          <w:tab w:val="left" w:pos="698"/>
        </w:tabs>
        <w:spacing w:after="240"/>
        <w:ind w:left="0" w:firstLine="709"/>
        <w:jc w:val="cente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w:t>
      </w:r>
      <w:proofErr w:type="gramStart"/>
      <w:r>
        <w:rPr>
          <w:rFonts w:eastAsiaTheme="minorEastAsia"/>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2" w:name="bookmark482"/>
      <w:bookmarkEnd w:id="402"/>
      <w:r>
        <w:rPr>
          <w:rFonts w:eastAsiaTheme="minorEastAsia"/>
          <w:b w:val="0"/>
          <w:i w:val="0"/>
        </w:rPr>
        <w:t>.</w:t>
      </w:r>
      <w:proofErr w:type="gramEnd"/>
      <w:r>
        <w:rPr>
          <w:rFonts w:eastAsiaTheme="minorEastAsia"/>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Default="00492519">
      <w:pPr>
        <w:pStyle w:val="32"/>
        <w:keepNext/>
        <w:keepLines/>
        <w:tabs>
          <w:tab w:val="left" w:pos="0"/>
        </w:tabs>
        <w:spacing w:after="0"/>
        <w:ind w:firstLine="709"/>
        <w:contextualSpacing/>
        <w:jc w:val="both"/>
        <w:outlineLvl w:val="9"/>
        <w:rPr>
          <w:b w:val="0"/>
          <w:i w:val="0"/>
        </w:rPr>
      </w:pPr>
      <w:proofErr w:type="gramStart"/>
      <w:r>
        <w:rPr>
          <w:rFonts w:eastAsiaTheme="minorEastAsia"/>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rFonts w:eastAsiaTheme="minorEastAsia"/>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Default="00434FCC">
      <w:pPr>
        <w:pStyle w:val="11"/>
        <w:tabs>
          <w:tab w:val="left" w:pos="0"/>
          <w:tab w:val="left" w:pos="1403"/>
        </w:tabs>
        <w:ind w:firstLine="709"/>
        <w:jc w:val="both"/>
        <w:rPr>
          <w:color w:val="FF0000"/>
        </w:rPr>
      </w:pPr>
    </w:p>
    <w:p w:rsidR="00434FCC" w:rsidRDefault="00492519">
      <w:pPr>
        <w:pStyle w:val="32"/>
        <w:keepNext/>
        <w:keepLines/>
        <w:numPr>
          <w:ilvl w:val="0"/>
          <w:numId w:val="2"/>
        </w:numPr>
        <w:tabs>
          <w:tab w:val="left" w:pos="698"/>
        </w:tabs>
        <w:spacing w:after="240"/>
        <w:ind w:left="0" w:firstLine="709"/>
        <w:jc w:val="center"/>
      </w:pPr>
      <w:bookmarkStart w:id="403" w:name="_Toc103862229"/>
      <w:bookmarkStart w:id="404" w:name="_Toc103862264"/>
      <w:bookmarkStart w:id="405" w:name="_Toc103863891"/>
      <w:bookmarkStart w:id="406"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434FCC" w:rsidRDefault="00492519">
      <w:pPr>
        <w:pStyle w:val="11"/>
        <w:tabs>
          <w:tab w:val="left" w:pos="1403"/>
        </w:tabs>
        <w:ind w:firstLine="709"/>
        <w:jc w:val="both"/>
      </w:pPr>
      <w:r>
        <w:t xml:space="preserve">28.1. </w:t>
      </w:r>
      <w:proofErr w:type="gramStart"/>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34FCC" w:rsidRDefault="00492519">
      <w:pPr>
        <w:pStyle w:val="32"/>
        <w:keepNext/>
        <w:keepLines/>
        <w:numPr>
          <w:ilvl w:val="0"/>
          <w:numId w:val="2"/>
        </w:numPr>
        <w:tabs>
          <w:tab w:val="left" w:pos="698"/>
        </w:tabs>
        <w:spacing w:after="240"/>
        <w:ind w:left="0" w:firstLine="709"/>
        <w:jc w:val="center"/>
      </w:pPr>
      <w:bookmarkStart w:id="407" w:name="_Toc103862230"/>
      <w:bookmarkStart w:id="408" w:name="_Toc103862265"/>
      <w:bookmarkStart w:id="409" w:name="_Toc103863892"/>
      <w:bookmarkStart w:id="410" w:name="_Toc103877710"/>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roofErr w:type="gramEnd"/>
    </w:p>
    <w:p w:rsidR="00434FCC" w:rsidRDefault="004925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Default="004925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Default="004925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Default="00492519">
      <w:pPr>
        <w:pStyle w:val="11"/>
        <w:tabs>
          <w:tab w:val="left" w:pos="1403"/>
        </w:tabs>
        <w:ind w:firstLine="709"/>
        <w:jc w:val="both"/>
        <w:rPr>
          <w:color w:val="FF0000"/>
        </w:rPr>
      </w:pPr>
      <w:r>
        <w:rPr>
          <w:rFonts w:eastAsiaTheme="minorEastAsia"/>
          <w:color w:val="FF0000"/>
        </w:rPr>
        <w:br/>
      </w:r>
    </w:p>
    <w:p w:rsidR="00434FCC" w:rsidRDefault="00434FCC">
      <w:pPr>
        <w:pStyle w:val="11"/>
        <w:numPr>
          <w:ilvl w:val="0"/>
          <w:numId w:val="4"/>
        </w:numPr>
        <w:tabs>
          <w:tab w:val="left" w:pos="1482"/>
        </w:tabs>
        <w:ind w:firstLine="720"/>
        <w:jc w:val="both"/>
        <w:sectPr w:rsidR="00434FCC">
          <w:footerReference w:type="default" r:id="rId14"/>
          <w:pgSz w:w="11900" w:h="16840"/>
          <w:pgMar w:top="1134" w:right="851" w:bottom="1134" w:left="1701" w:header="215" w:footer="6" w:gutter="0"/>
          <w:cols w:space="720"/>
          <w:docGrid w:linePitch="360"/>
        </w:sectPr>
      </w:pPr>
    </w:p>
    <w:p w:rsidR="00434FCC" w:rsidRDefault="00492519">
      <w:pPr>
        <w:pStyle w:val="11"/>
        <w:spacing w:after="240"/>
        <w:ind w:firstLine="720"/>
        <w:contextualSpacing/>
        <w:jc w:val="right"/>
        <w:rPr>
          <w:b/>
          <w:bCs/>
        </w:rPr>
      </w:pPr>
      <w:r>
        <w:rPr>
          <w:rFonts w:eastAsiaTheme="minorEastAsia"/>
          <w:b/>
          <w:bCs/>
        </w:rPr>
        <w:lastRenderedPageBreak/>
        <w:t>Приложение № 1</w:t>
      </w:r>
    </w:p>
    <w:p w:rsidR="00434FCC" w:rsidRDefault="004925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720"/>
        <w:contextualSpacing/>
        <w:jc w:val="right"/>
      </w:pPr>
      <w:r>
        <w:rPr>
          <w:rFonts w:eastAsiaTheme="minorEastAsia"/>
          <w:shd w:val="clear" w:color="auto" w:fill="FFFFFF"/>
        </w:rPr>
        <w:t>Административного регламента</w:t>
      </w:r>
    </w:p>
    <w:p w:rsidR="00434FCC" w:rsidRDefault="00492519">
      <w:pPr>
        <w:pStyle w:val="11"/>
        <w:spacing w:after="240"/>
        <w:ind w:firstLine="720"/>
        <w:contextualSpacing/>
        <w:jc w:val="right"/>
        <w:rPr>
          <w:b/>
          <w:bCs/>
        </w:rPr>
      </w:pPr>
      <w:r>
        <w:t>предоставления Муниципальной услуги</w:t>
      </w:r>
    </w:p>
    <w:p w:rsidR="00434FCC" w:rsidRDefault="00434FCC">
      <w:pPr>
        <w:spacing w:line="276" w:lineRule="auto"/>
        <w:ind w:right="707"/>
        <w:jc w:val="center"/>
        <w:outlineLvl w:val="1"/>
        <w:rPr>
          <w:rFonts w:ascii="Times New Roman" w:hAnsi="Times New Roman" w:cs="Times New Roman"/>
          <w:b/>
          <w:bCs/>
        </w:rPr>
      </w:pPr>
    </w:p>
    <w:p w:rsidR="00434FCC" w:rsidRDefault="00434FCC">
      <w:pPr>
        <w:spacing w:line="276" w:lineRule="auto"/>
        <w:ind w:right="707"/>
        <w:jc w:val="center"/>
        <w:outlineLvl w:val="1"/>
        <w:rPr>
          <w:rFonts w:ascii="Times New Roman" w:hAnsi="Times New Roman" w:cs="Times New Roman"/>
          <w:b/>
          <w:bCs/>
        </w:rPr>
      </w:pPr>
    </w:p>
    <w:p w:rsidR="00434FCC" w:rsidRDefault="00492519">
      <w:pPr>
        <w:spacing w:line="276" w:lineRule="auto"/>
        <w:ind w:right="709"/>
        <w:jc w:val="center"/>
        <w:outlineLvl w:val="1"/>
        <w:rPr>
          <w:rFonts w:ascii="Times New Roman" w:hAnsi="Times New Roman" w:cs="Times New Roman"/>
          <w:b/>
          <w:bCs/>
        </w:rPr>
      </w:pPr>
      <w:bookmarkStart w:id="411" w:name="_Toc103877711"/>
      <w:r>
        <w:rPr>
          <w:rFonts w:ascii="Times New Roman" w:eastAsiaTheme="minorEastAsia" w:hAnsi="Times New Roman" w:cs="Times New Roman"/>
          <w:b/>
          <w:bCs/>
        </w:rPr>
        <w:t>Форма разрешения на осуществление земляных работ</w:t>
      </w:r>
      <w:bookmarkEnd w:id="411"/>
    </w:p>
    <w:p w:rsidR="00434FCC" w:rsidRDefault="00434FCC">
      <w:pPr>
        <w:ind w:left="3397"/>
        <w:jc w:val="both"/>
        <w:rPr>
          <w:rFonts w:ascii="Times New Roman" w:hAnsi="Times New Roman" w:cs="Times New Roman"/>
        </w:rPr>
      </w:pPr>
    </w:p>
    <w:p w:rsidR="00434FCC" w:rsidRDefault="00492519">
      <w:pPr>
        <w:jc w:val="center"/>
        <w:rPr>
          <w:rFonts w:ascii="Times New Roman" w:hAnsi="Times New Roman" w:cs="Times New Roman"/>
        </w:rPr>
      </w:pPr>
      <w:r>
        <w:rPr>
          <w:rFonts w:ascii="Times New Roman" w:eastAsiaTheme="minorEastAsia" w:hAnsi="Times New Roman" w:cs="Times New Roman"/>
        </w:rPr>
        <w:t>РАЗРЕШЕНИЕ</w:t>
      </w:r>
    </w:p>
    <w:p w:rsidR="00434FCC" w:rsidRDefault="0049251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434FCC">
        <w:tc>
          <w:tcPr>
            <w:tcW w:w="9352" w:type="dxa"/>
            <w:tcBorders>
              <w:bottom w:val="single" w:sz="4" w:space="0" w:color="000000"/>
            </w:tcBorders>
            <w:tcMar>
              <w:top w:w="75" w:type="dxa"/>
              <w:left w:w="255" w:type="dxa"/>
              <w:bottom w:w="75" w:type="dxa"/>
              <w:right w:w="255" w:type="dxa"/>
            </w:tcMar>
          </w:tcPr>
          <w:p w:rsidR="00434FCC" w:rsidRDefault="00434FCC">
            <w:pPr>
              <w:jc w:val="both"/>
              <w:rPr>
                <w:rFonts w:ascii="Times New Roman" w:hAnsi="Times New Roman" w:cs="Times New Roman"/>
                <w:bCs/>
              </w:rPr>
            </w:pPr>
          </w:p>
          <w:p w:rsidR="00434FCC" w:rsidRDefault="00434FCC">
            <w:pPr>
              <w:jc w:val="both"/>
              <w:rPr>
                <w:rFonts w:ascii="Times New Roman" w:hAnsi="Times New Roman" w:cs="Times New Roman"/>
                <w:bCs/>
              </w:rPr>
            </w:pPr>
          </w:p>
        </w:tc>
      </w:tr>
      <w:tr w:rsidR="00434FCC">
        <w:tc>
          <w:tcPr>
            <w:tcW w:w="9352" w:type="dxa"/>
            <w:tcBorders>
              <w:top w:val="single" w:sz="4" w:space="0" w:color="000000"/>
            </w:tcBorders>
            <w:tcMar>
              <w:top w:w="75" w:type="dxa"/>
              <w:left w:w="255" w:type="dxa"/>
              <w:bottom w:w="75" w:type="dxa"/>
              <w:right w:w="255" w:type="dxa"/>
            </w:tcMar>
          </w:tcPr>
          <w:p w:rsidR="00434FCC" w:rsidRDefault="004925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34FCC" w:rsidRDefault="00434FCC">
      <w:pPr>
        <w:ind w:firstLine="993"/>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w:t>
      </w:r>
      <w:proofErr w:type="gramStart"/>
      <w:r>
        <w:rPr>
          <w:rFonts w:ascii="Times New Roman" w:eastAsiaTheme="minorEastAsia" w:hAnsi="Times New Roman" w:cs="Times New Roman"/>
        </w:rPr>
        <w:t>с</w:t>
      </w:r>
      <w:proofErr w:type="gramEnd"/>
      <w:r>
        <w:rPr>
          <w:rFonts w:ascii="Times New Roman" w:eastAsiaTheme="minorEastAsia" w:hAnsi="Times New Roman" w:cs="Times New Roman"/>
        </w:rPr>
        <w:t xml:space="preserve">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434FCC">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c>
      </w:tr>
    </w:tbl>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34FCC">
        <w:tc>
          <w:tcPr>
            <w:tcW w:w="5098" w:type="dxa"/>
            <w:tcBorders>
              <w:right w:val="single" w:sz="4" w:space="0" w:color="auto"/>
            </w:tcBorders>
          </w:tcPr>
          <w:p w:rsidR="00434FCC" w:rsidRDefault="004925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925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t>Приложение № 2</w:t>
      </w:r>
      <w:r>
        <w:rPr>
          <w:rFonts w:ascii="Times New Roman" w:eastAsiaTheme="minorEastAsia" w:hAnsi="Times New Roman" w:cs="Times New Roman"/>
          <w:sz w:val="24"/>
          <w:szCs w:val="24"/>
          <w:shd w:val="clear" w:color="auto" w:fill="FFFFFF"/>
        </w:rPr>
        <w:t xml:space="preserve"> </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34FCC" w:rsidRDefault="004925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1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434FCC" w:rsidRDefault="004925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34FCC" w:rsidRDefault="004925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w:t>
      </w:r>
      <w:proofErr w:type="gramStart"/>
      <w:r>
        <w:rPr>
          <w:rFonts w:ascii="Times New Roman" w:eastAsiaTheme="minorEastAsia" w:hAnsi="Times New Roman" w:cs="Times New Roman"/>
          <w:bCs/>
          <w:i/>
          <w:iCs/>
          <w:sz w:val="20"/>
          <w:szCs w:val="20"/>
        </w:rPr>
        <w:t>;н</w:t>
      </w:r>
      <w:proofErr w:type="gramEnd"/>
      <w:r>
        <w:rPr>
          <w:rFonts w:ascii="Times New Roman" w:eastAsiaTheme="minorEastAsia" w:hAnsi="Times New Roman" w:cs="Times New Roman"/>
          <w:bCs/>
          <w:i/>
          <w:iCs/>
          <w:sz w:val="20"/>
          <w:szCs w:val="20"/>
        </w:rPr>
        <w:t>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(почтовый индекс и адрес – для физического лица, в </w:t>
      </w:r>
      <w:proofErr w:type="spellStart"/>
      <w:r>
        <w:rPr>
          <w:rFonts w:ascii="Times New Roman" w:eastAsiaTheme="minorEastAsia" w:hAnsi="Times New Roman" w:cs="Times New Roman"/>
          <w:bCs/>
          <w:i/>
          <w:iCs/>
          <w:sz w:val="20"/>
          <w:szCs w:val="20"/>
        </w:rPr>
        <w:t>т.ч</w:t>
      </w:r>
      <w:proofErr w:type="spellEnd"/>
      <w:r>
        <w:rPr>
          <w:rFonts w:ascii="Times New Roman" w:eastAsiaTheme="minorEastAsia" w:hAnsi="Times New Roman" w:cs="Times New Roman"/>
          <w:bCs/>
          <w:i/>
          <w:iCs/>
          <w:sz w:val="20"/>
          <w:szCs w:val="20"/>
        </w:rPr>
        <w:t>.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34FCC" w:rsidRDefault="004925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34FCC" w:rsidRDefault="0049251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434FCC" w:rsidRDefault="004925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34FCC" w:rsidRDefault="00434FCC">
      <w:pPr>
        <w:ind w:firstLine="709"/>
        <w:rPr>
          <w:rFonts w:ascii="Times New Roman" w:hAnsi="Times New Roman" w:cs="Times New Roman"/>
          <w:bCs/>
        </w:rPr>
      </w:pPr>
    </w:p>
    <w:p w:rsidR="00434FCC" w:rsidRDefault="004925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34FCC" w:rsidRDefault="004925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34FCC" w:rsidRDefault="004925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34FCC" w:rsidRDefault="00434FCC">
      <w:pPr>
        <w:ind w:firstLine="709"/>
        <w:jc w:val="both"/>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4498"/>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92519">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C378FC" w:rsidRDefault="00C378FC"/>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881998" w:rsidRDefault="00881998"/>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34FCC" w:rsidRDefault="00492519">
      <w:pPr>
        <w:pStyle w:val="11"/>
        <w:spacing w:after="240"/>
        <w:ind w:firstLine="0"/>
        <w:contextualSpacing/>
        <w:jc w:val="right"/>
      </w:pPr>
      <w:r>
        <w:t>предоставления Муниципальной услуги</w:t>
      </w:r>
    </w:p>
    <w:p w:rsidR="00434FCC" w:rsidRDefault="00434FCC">
      <w:pPr>
        <w:pStyle w:val="11"/>
        <w:spacing w:after="160" w:line="276" w:lineRule="auto"/>
        <w:ind w:firstLine="0"/>
        <w:jc w:val="center"/>
        <w:rPr>
          <w:b/>
          <w:bCs/>
        </w:rPr>
      </w:pPr>
    </w:p>
    <w:p w:rsidR="00434FCC" w:rsidRPr="00571098" w:rsidRDefault="00492519" w:rsidP="00571098">
      <w:pPr>
        <w:pStyle w:val="11"/>
        <w:spacing w:after="160" w:line="276" w:lineRule="auto"/>
        <w:ind w:firstLine="0"/>
        <w:jc w:val="center"/>
        <w:outlineLvl w:val="1"/>
        <w:rPr>
          <w:b/>
          <w:bCs/>
        </w:rPr>
      </w:pPr>
      <w:bookmarkStart w:id="41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3"/>
    </w:p>
    <w:p w:rsidR="00434FCC" w:rsidRDefault="00492519">
      <w:pPr>
        <w:pStyle w:val="11"/>
        <w:numPr>
          <w:ilvl w:val="0"/>
          <w:numId w:val="6"/>
        </w:numPr>
        <w:tabs>
          <w:tab w:val="left" w:pos="1679"/>
        </w:tabs>
        <w:ind w:left="300" w:firstLine="980"/>
        <w:jc w:val="both"/>
      </w:pPr>
      <w:bookmarkStart w:id="414" w:name="bookmark555"/>
      <w:bookmarkEnd w:id="414"/>
      <w:r>
        <w:t xml:space="preserve">Конституция Российской Федерации, принятой всенародным </w:t>
      </w:r>
      <w:bookmarkStart w:id="415" w:name="bookmark556"/>
      <w:bookmarkEnd w:id="415"/>
    </w:p>
    <w:p w:rsidR="00860BDC" w:rsidRDefault="00860BDC" w:rsidP="00860BDC">
      <w:pPr>
        <w:pStyle w:val="11"/>
        <w:tabs>
          <w:tab w:val="left" w:pos="1679"/>
        </w:tabs>
        <w:ind w:left="1280" w:firstLine="0"/>
        <w:jc w:val="both"/>
      </w:pPr>
      <w:r>
        <w:t>голосованием, 12.12.1993.</w:t>
      </w:r>
    </w:p>
    <w:p w:rsidR="00434FCC" w:rsidRDefault="00492519">
      <w:pPr>
        <w:pStyle w:val="11"/>
        <w:numPr>
          <w:ilvl w:val="0"/>
          <w:numId w:val="6"/>
        </w:numPr>
        <w:tabs>
          <w:tab w:val="left" w:pos="1679"/>
        </w:tabs>
        <w:ind w:left="300" w:firstLine="980"/>
        <w:jc w:val="both"/>
      </w:pPr>
      <w:bookmarkStart w:id="416" w:name="bookmark557"/>
      <w:bookmarkEnd w:id="416"/>
      <w:r>
        <w:t xml:space="preserve">Кодекс Российской Федерации об административных правонарушениях </w:t>
      </w:r>
    </w:p>
    <w:p w:rsidR="00860BDC" w:rsidRDefault="00860BDC" w:rsidP="00860BDC">
      <w:pPr>
        <w:pStyle w:val="11"/>
        <w:tabs>
          <w:tab w:val="left" w:pos="1679"/>
        </w:tabs>
        <w:ind w:left="1280" w:firstLine="0"/>
        <w:jc w:val="both"/>
      </w:pPr>
      <w:r>
        <w:t>от 30.12.2001 № 195-ФЗ.</w:t>
      </w:r>
    </w:p>
    <w:p w:rsidR="00434FCC" w:rsidRDefault="00492519">
      <w:pPr>
        <w:pStyle w:val="11"/>
        <w:numPr>
          <w:ilvl w:val="0"/>
          <w:numId w:val="6"/>
        </w:numPr>
        <w:tabs>
          <w:tab w:val="left" w:pos="1679"/>
        </w:tabs>
        <w:ind w:left="1280" w:firstLine="0"/>
        <w:jc w:val="both"/>
      </w:pPr>
      <w:bookmarkStart w:id="417" w:name="bookmark558"/>
      <w:bookmarkEnd w:id="417"/>
      <w:r>
        <w:t>Федеральный закон от 06.04.2011 № 63-ФЗ «Об электронной подписи»</w:t>
      </w:r>
    </w:p>
    <w:p w:rsidR="00434FCC" w:rsidRDefault="00492519">
      <w:pPr>
        <w:pStyle w:val="11"/>
        <w:numPr>
          <w:ilvl w:val="0"/>
          <w:numId w:val="6"/>
        </w:numPr>
        <w:tabs>
          <w:tab w:val="left" w:pos="1679"/>
        </w:tabs>
        <w:ind w:left="300" w:firstLine="980"/>
        <w:jc w:val="both"/>
      </w:pPr>
      <w:bookmarkStart w:id="418" w:name="bookmark559"/>
      <w:bookmarkEnd w:id="418"/>
      <w:r>
        <w:t xml:space="preserve">Федеральный закон от 27.07.2010 № 210-ФЗ «Об организации </w:t>
      </w:r>
    </w:p>
    <w:p w:rsidR="00860BDC" w:rsidRDefault="00860BDC" w:rsidP="00860BDC">
      <w:pPr>
        <w:pStyle w:val="11"/>
        <w:tabs>
          <w:tab w:val="left" w:pos="1679"/>
        </w:tabs>
        <w:ind w:left="1280" w:firstLine="0"/>
        <w:jc w:val="both"/>
      </w:pPr>
      <w:r>
        <w:t>предоставления государственных и муниципальных услуг»</w:t>
      </w:r>
    </w:p>
    <w:p w:rsidR="00434FCC" w:rsidRDefault="00492519">
      <w:pPr>
        <w:pStyle w:val="11"/>
        <w:numPr>
          <w:ilvl w:val="0"/>
          <w:numId w:val="6"/>
        </w:numPr>
        <w:tabs>
          <w:tab w:val="left" w:pos="1603"/>
        </w:tabs>
        <w:ind w:left="300" w:firstLine="980"/>
        <w:jc w:val="both"/>
      </w:pPr>
      <w:bookmarkStart w:id="419" w:name="bookmark560"/>
      <w:bookmarkEnd w:id="419"/>
      <w:r>
        <w:t>Федеральный закон от 06.10.20</w:t>
      </w:r>
      <w:r w:rsidR="00860BDC">
        <w:t>03 № 131-ФЗ «Об общих принципах</w:t>
      </w:r>
    </w:p>
    <w:p w:rsidR="00860BDC" w:rsidRDefault="00860BDC" w:rsidP="00860BDC">
      <w:pPr>
        <w:pStyle w:val="11"/>
        <w:tabs>
          <w:tab w:val="left" w:pos="1603"/>
        </w:tabs>
        <w:ind w:left="1280" w:firstLine="0"/>
        <w:jc w:val="both"/>
      </w:pPr>
      <w:r>
        <w:t>организации местного самоуправления в Российской Федерации»</w:t>
      </w:r>
    </w:p>
    <w:p w:rsidR="0095234A" w:rsidRDefault="00492519" w:rsidP="0095234A">
      <w:pPr>
        <w:pStyle w:val="11"/>
        <w:numPr>
          <w:ilvl w:val="0"/>
          <w:numId w:val="6"/>
        </w:numPr>
        <w:tabs>
          <w:tab w:val="left" w:pos="1589"/>
        </w:tabs>
        <w:ind w:left="1280" w:firstLine="0"/>
        <w:jc w:val="both"/>
      </w:pPr>
      <w:bookmarkStart w:id="420" w:name="bookmark561"/>
      <w:bookmarkEnd w:id="420"/>
      <w:r>
        <w:t>Федеральный закон от 27.07.2006 № 152-ФЗ «О персональных данных</w:t>
      </w:r>
      <w:bookmarkStart w:id="421" w:name="bookmark562"/>
      <w:bookmarkStart w:id="422" w:name="bookmark563"/>
      <w:bookmarkStart w:id="423" w:name="bookmark569"/>
      <w:bookmarkEnd w:id="421"/>
      <w:bookmarkEnd w:id="422"/>
      <w:bookmarkEnd w:id="423"/>
      <w:r w:rsidR="0095234A">
        <w:t>»</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rPr>
        <w:t>Федеральный закон от 06.10.2</w:t>
      </w:r>
      <w:r w:rsidR="0095234A">
        <w:rPr>
          <w:rFonts w:eastAsiaTheme="minorEastAsia"/>
        </w:rPr>
        <w:t>003 №131-ФЗ "Об общих принципах</w:t>
      </w:r>
    </w:p>
    <w:p w:rsidR="0095234A" w:rsidRPr="0095234A" w:rsidRDefault="00492519" w:rsidP="0095234A">
      <w:pPr>
        <w:pStyle w:val="11"/>
        <w:tabs>
          <w:tab w:val="left" w:pos="1589"/>
        </w:tabs>
        <w:ind w:left="1280" w:firstLine="0"/>
        <w:jc w:val="both"/>
      </w:pPr>
      <w:r w:rsidRPr="0095234A">
        <w:rPr>
          <w:rFonts w:eastAsiaTheme="minorEastAsia"/>
        </w:rPr>
        <w:t>организации местного самоуправления в Российской Федерации";</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bCs/>
        </w:rPr>
        <w:t xml:space="preserve">Приказ </w:t>
      </w:r>
      <w:proofErr w:type="spellStart"/>
      <w:r w:rsidRPr="0095234A">
        <w:rPr>
          <w:rFonts w:eastAsiaTheme="minorEastAsia"/>
          <w:bCs/>
        </w:rPr>
        <w:t>Ростехнадзора</w:t>
      </w:r>
      <w:proofErr w:type="spellEnd"/>
      <w:r w:rsidRPr="0095234A">
        <w:rPr>
          <w:rFonts w:eastAsiaTheme="minorEastAsia"/>
          <w:bCs/>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95234A" w:rsidRDefault="00492519" w:rsidP="0095234A">
      <w:pPr>
        <w:pStyle w:val="11"/>
        <w:numPr>
          <w:ilvl w:val="0"/>
          <w:numId w:val="6"/>
        </w:numPr>
        <w:tabs>
          <w:tab w:val="left" w:pos="1589"/>
        </w:tabs>
        <w:ind w:left="1280" w:firstLine="0"/>
        <w:jc w:val="both"/>
      </w:pPr>
      <w:r w:rsidRPr="0095234A">
        <w:rPr>
          <w:rFonts w:eastAsiaTheme="minorHAnsi"/>
          <w:lang w:eastAsia="en-US"/>
        </w:rPr>
        <w:t>Законы субъектов Российской Федерации в сфере благоустройства;</w:t>
      </w:r>
    </w:p>
    <w:p w:rsidR="00434FCC" w:rsidRPr="00860BDC" w:rsidRDefault="00571098" w:rsidP="00571098">
      <w:pPr>
        <w:pStyle w:val="11"/>
        <w:tabs>
          <w:tab w:val="left" w:pos="1568"/>
        </w:tabs>
        <w:ind w:left="1280" w:firstLine="0"/>
        <w:jc w:val="both"/>
        <w:rPr>
          <w:highlight w:val="yellow"/>
        </w:rPr>
      </w:pPr>
      <w:r>
        <w:rPr>
          <w:rFonts w:eastAsiaTheme="minorHAnsi"/>
          <w:lang w:eastAsia="en-US"/>
        </w:rPr>
        <w:t>10.</w:t>
      </w:r>
      <w:r w:rsidR="00492519" w:rsidRPr="00860BDC">
        <w:rPr>
          <w:rFonts w:eastAsiaTheme="minorHAnsi"/>
          <w:lang w:eastAsia="en-US"/>
        </w:rPr>
        <w:t>Нормативные правовые акты органов местного самоуправления</w:t>
      </w:r>
      <w:r w:rsidR="00492519" w:rsidRPr="00860BDC">
        <w:rPr>
          <w:rFonts w:eastAsiaTheme="minorHAnsi"/>
        </w:rPr>
        <w:t xml:space="preserve"> в </w:t>
      </w:r>
      <w:r w:rsidR="0095234A" w:rsidRPr="00860BDC">
        <w:rPr>
          <w:rFonts w:eastAsiaTheme="minorHAnsi"/>
          <w:lang w:eastAsia="en-US"/>
        </w:rPr>
        <w:t>сфере благоустройства,</w:t>
      </w:r>
      <w:r w:rsidR="00860BDC" w:rsidRPr="00860BDC">
        <w:rPr>
          <w:iCs/>
          <w:color w:val="auto"/>
          <w:sz w:val="28"/>
          <w:szCs w:val="28"/>
          <w:lang w:bidi="ar-SA"/>
        </w:rPr>
        <w:t xml:space="preserve"> </w:t>
      </w:r>
      <w:r w:rsidR="00860BDC" w:rsidRPr="00860BDC">
        <w:rPr>
          <w:iCs/>
          <w:color w:val="auto"/>
          <w:lang w:bidi="ar-SA"/>
        </w:rPr>
        <w:t>размещенные на официальном сайте Администрации Михайловского района (</w:t>
      </w:r>
      <w:hyperlink r:id="rId15" w:history="1">
        <w:r w:rsidR="00860BDC" w:rsidRPr="00860BDC">
          <w:rPr>
            <w:iCs/>
            <w:color w:val="0000FF"/>
            <w:u w:val="single"/>
            <w:lang w:val="en-US" w:bidi="ar-SA"/>
          </w:rPr>
          <w:t>http</w:t>
        </w:r>
        <w:r w:rsidR="00860BDC" w:rsidRPr="00860BDC">
          <w:rPr>
            <w:iCs/>
            <w:color w:val="0000FF"/>
            <w:u w:val="single"/>
            <w:lang w:bidi="ar-SA"/>
          </w:rPr>
          <w:t>://</w:t>
        </w:r>
        <w:proofErr w:type="spellStart"/>
        <w:r w:rsidR="00860BDC" w:rsidRPr="00860BDC">
          <w:rPr>
            <w:iCs/>
            <w:color w:val="0000FF"/>
            <w:u w:val="single"/>
            <w:lang w:val="en-US" w:bidi="ar-SA"/>
          </w:rPr>
          <w:t>mhlaltay</w:t>
        </w:r>
        <w:proofErr w:type="spellEnd"/>
        <w:r w:rsidR="00860BDC" w:rsidRPr="00860BDC">
          <w:rPr>
            <w:iCs/>
            <w:color w:val="0000FF"/>
            <w:u w:val="single"/>
            <w:lang w:bidi="ar-SA"/>
          </w:rPr>
          <w:t>.</w:t>
        </w:r>
        <w:proofErr w:type="spellStart"/>
        <w:r w:rsidR="00860BDC" w:rsidRPr="00860BDC">
          <w:rPr>
            <w:iCs/>
            <w:color w:val="0000FF"/>
            <w:u w:val="single"/>
            <w:lang w:val="en-US" w:bidi="ar-SA"/>
          </w:rPr>
          <w:t>ru</w:t>
        </w:r>
        <w:proofErr w:type="spellEnd"/>
        <w:r w:rsidR="00860BDC" w:rsidRPr="00860BDC">
          <w:rPr>
            <w:iCs/>
            <w:color w:val="0000FF"/>
            <w:u w:val="single"/>
            <w:lang w:bidi="ar-SA"/>
          </w:rPr>
          <w:t>/</w:t>
        </w:r>
      </w:hyperlink>
      <w:r w:rsidR="00860BDC" w:rsidRPr="00860BDC">
        <w:rPr>
          <w:iCs/>
          <w:color w:val="auto"/>
          <w:lang w:bidi="ar-SA"/>
        </w:rPr>
        <w:t>)</w:t>
      </w:r>
      <w:r w:rsidR="0095234A" w:rsidRPr="00860BDC">
        <w:rPr>
          <w:rFonts w:eastAsiaTheme="minorHAnsi"/>
          <w:lang w:eastAsia="en-US"/>
        </w:rPr>
        <w:t xml:space="preserve"> </w: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sectPr w:rsidR="00434FCC">
          <w:headerReference w:type="default" r:id="rId16"/>
          <w:pgSz w:w="11900" w:h="16840"/>
          <w:pgMar w:top="1134" w:right="851" w:bottom="851" w:left="1701" w:header="539" w:footer="6" w:gutter="0"/>
          <w:cols w:space="720"/>
          <w:docGrid w:linePitch="360"/>
        </w:sectPr>
      </w:pPr>
    </w:p>
    <w:p w:rsidR="00434FCC" w:rsidRDefault="004925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34FCC" w:rsidRDefault="00492519">
      <w:pPr>
        <w:contextualSpacing/>
        <w:jc w:val="right"/>
      </w:pPr>
      <w:r>
        <w:rPr>
          <w:rFonts w:ascii="Times New Roman" w:eastAsiaTheme="minorHAnsi" w:hAnsi="Times New Roman" w:cs="Times New Roman"/>
        </w:rPr>
        <w:t>предоставления Муниципальной услуги</w:t>
      </w:r>
    </w:p>
    <w:p w:rsidR="00434FCC" w:rsidRDefault="00434FCC">
      <w:pPr>
        <w:pStyle w:val="11"/>
        <w:tabs>
          <w:tab w:val="left" w:pos="1568"/>
        </w:tabs>
        <w:jc w:val="both"/>
        <w:rPr>
          <w:highlight w:val="yellow"/>
        </w:rPr>
      </w:pPr>
    </w:p>
    <w:p w:rsidR="00434FCC" w:rsidRDefault="00492519">
      <w:pPr>
        <w:pStyle w:val="11"/>
        <w:tabs>
          <w:tab w:val="left" w:pos="1568"/>
        </w:tabs>
        <w:ind w:firstLine="403"/>
        <w:jc w:val="center"/>
        <w:outlineLvl w:val="1"/>
        <w:rPr>
          <w:b/>
          <w:highlight w:val="yellow"/>
        </w:rPr>
      </w:pPr>
      <w:bookmarkStart w:id="424" w:name="_Toc103877714"/>
      <w:r>
        <w:rPr>
          <w:rFonts w:eastAsiaTheme="minorHAnsi"/>
          <w:b/>
          <w:sz w:val="28"/>
          <w:szCs w:val="28"/>
        </w:rPr>
        <w:t>Проект производства работ на прокладку инженерных сетей (пример)</w:t>
      </w:r>
      <w:bookmarkEnd w:id="424"/>
    </w:p>
    <w:p w:rsidR="00434FCC" w:rsidRDefault="00492519">
      <w:pPr>
        <w:pStyle w:val="11"/>
        <w:tabs>
          <w:tab w:val="left" w:pos="1568"/>
        </w:tabs>
        <w:jc w:val="both"/>
        <w:rPr>
          <w:highlight w:val="yellow"/>
        </w:rPr>
      </w:pPr>
      <w:r>
        <w:rPr>
          <w:rFonts w:eastAsiaTheme="minorHAnsi"/>
          <w:noProof/>
          <w:lang w:bidi="ar-SA"/>
        </w:rPr>
        <mc:AlternateContent>
          <mc:Choice Requires="wpg">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7"/>
                        <a:stretch/>
                      </pic:blipFill>
                      <pic:spPr>
                        <a:xfrm>
                          <a:off x="0" y="0"/>
                          <a:ext cx="10306050" cy="5036820"/>
                        </a:xfrm>
                        <a:prstGeom prst="rect">
                          <a:avLst/>
                        </a:prstGeom>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10.2pt;mso-wrap-distance-right:0.0pt;mso-wrap-distance-bottom:0.0pt;z-index:-251657216;o:allowoverlap:true;o:allowincell:true;mso-position-horizontal-relative:page;margin-left:7.5pt;mso-position-horizontal:absolute;mso-position-vertical-relative:margin;margin-top:88.9pt;mso-position-vertical:absolute;width:811.5pt;height:396.6pt;" stroked="false">
                <v:path textboxrect="0,0,0,0"/>
                <v:imagedata r:id="rId19" o:title=""/>
              </v:shape>
            </w:pict>
          </mc:Fallback>
        </mc:AlternateConten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pPr>
    </w:p>
    <w:p w:rsidR="00434FCC" w:rsidRDefault="00434FCC">
      <w:pPr>
        <w:pStyle w:val="af"/>
        <w:framePr w:w="9673" w:h="349" w:wrap="none" w:vAnchor="page" w:hAnchor="page" w:x="3145" w:y="1717"/>
        <w:rPr>
          <w:sz w:val="28"/>
          <w:szCs w:val="28"/>
        </w:rPr>
      </w:pPr>
    </w:p>
    <w:p w:rsidR="00434FCC" w:rsidRDefault="00434FCC">
      <w:pPr>
        <w:pStyle w:val="af"/>
        <w:rPr>
          <w:sz w:val="28"/>
          <w:szCs w:val="28"/>
        </w:rPr>
        <w:sectPr w:rsidR="00434FCC">
          <w:pgSz w:w="16840" w:h="11900" w:orient="landscape"/>
          <w:pgMar w:top="1701" w:right="1134" w:bottom="851" w:left="1134" w:header="539"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434FCC" w:rsidRDefault="00492519">
      <w:pPr>
        <w:pStyle w:val="24"/>
        <w:keepNext/>
        <w:keepLines/>
        <w:spacing w:after="860"/>
        <w:ind w:left="0" w:firstLine="0"/>
        <w:jc w:val="cente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t>График производства земляных работ</w:t>
      </w:r>
      <w:bookmarkEnd w:id="425"/>
      <w:bookmarkEnd w:id="426"/>
      <w:bookmarkEnd w:id="427"/>
      <w:bookmarkEnd w:id="428"/>
      <w:bookmarkEnd w:id="429"/>
      <w:bookmarkEnd w:id="430"/>
      <w:bookmarkEnd w:id="431"/>
    </w:p>
    <w:p w:rsidR="00434FCC" w:rsidRDefault="00492519">
      <w:pPr>
        <w:pStyle w:val="20"/>
        <w:tabs>
          <w:tab w:val="left" w:leader="underscore" w:pos="9322"/>
        </w:tabs>
        <w:spacing w:after="940" w:line="240" w:lineRule="auto"/>
        <w:ind w:firstLine="0"/>
      </w:pPr>
      <w:r>
        <w:t xml:space="preserve">Функциональное назначение объекта: </w:t>
      </w:r>
      <w:r>
        <w:tab/>
      </w:r>
    </w:p>
    <w:p w:rsidR="00434FCC" w:rsidRDefault="00492519">
      <w:pPr>
        <w:pStyle w:val="20"/>
        <w:tabs>
          <w:tab w:val="left" w:leader="underscore" w:pos="9322"/>
        </w:tabs>
        <w:spacing w:after="0" w:line="240" w:lineRule="auto"/>
        <w:ind w:firstLine="0"/>
      </w:pPr>
      <w:r>
        <w:t>Адрес объекта:</w:t>
      </w:r>
      <w:r>
        <w:tab/>
      </w:r>
    </w:p>
    <w:p w:rsidR="00434FCC" w:rsidRDefault="00492519">
      <w:pPr>
        <w:pStyle w:val="11"/>
        <w:spacing w:after="460"/>
        <w:ind w:left="4160" w:firstLine="0"/>
        <w:rPr>
          <w:sz w:val="22"/>
          <w:szCs w:val="22"/>
        </w:rPr>
      </w:pPr>
      <w:proofErr w:type="gramStart"/>
      <w:r>
        <w:rPr>
          <w:rFonts w:eastAsiaTheme="minorHAnsi"/>
          <w:sz w:val="22"/>
          <w:szCs w:val="22"/>
        </w:rPr>
        <w:t>(адрес проведения земляных работ,</w:t>
      </w:r>
      <w:proofErr w:type="gramEnd"/>
    </w:p>
    <w:p w:rsidR="00434FCC" w:rsidRDefault="004925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434FCC">
        <w:trPr>
          <w:trHeight w:hRule="exact" w:val="1522"/>
          <w:jc w:val="center"/>
        </w:trPr>
        <w:tc>
          <w:tcPr>
            <w:tcW w:w="744" w:type="dxa"/>
            <w:tcBorders>
              <w:top w:val="single" w:sz="4" w:space="0" w:color="auto"/>
              <w:left w:val="single" w:sz="4" w:space="0" w:color="auto"/>
            </w:tcBorders>
            <w:shd w:val="clear" w:color="auto" w:fill="FFFFFF"/>
          </w:tcPr>
          <w:p w:rsidR="00434FCC" w:rsidRDefault="00492519">
            <w:pPr>
              <w:pStyle w:val="ab"/>
              <w:spacing w:line="276" w:lineRule="auto"/>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434FCC" w:rsidRDefault="004925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начала работ</w:t>
            </w:r>
          </w:p>
          <w:p w:rsidR="00434FCC" w:rsidRDefault="004925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окончания работ</w:t>
            </w:r>
          </w:p>
          <w:p w:rsidR="00434FCC" w:rsidRDefault="00492519">
            <w:pPr>
              <w:pStyle w:val="ab"/>
              <w:spacing w:line="276" w:lineRule="auto"/>
              <w:ind w:firstLine="0"/>
              <w:rPr>
                <w:sz w:val="28"/>
                <w:szCs w:val="28"/>
              </w:rPr>
            </w:pPr>
            <w:r>
              <w:rPr>
                <w:sz w:val="28"/>
                <w:szCs w:val="28"/>
              </w:rPr>
              <w:t>(день/месяц/год)</w:t>
            </w: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76"/>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Default="00434FCC">
            <w:pPr>
              <w:rPr>
                <w:sz w:val="10"/>
                <w:szCs w:val="10"/>
              </w:rPr>
            </w:pPr>
          </w:p>
        </w:tc>
      </w:tr>
    </w:tbl>
    <w:p w:rsidR="00434FCC" w:rsidRDefault="00434FCC">
      <w:pPr>
        <w:spacing w:after="799" w:line="1" w:lineRule="exact"/>
      </w:pPr>
    </w:p>
    <w:p w:rsidR="00434FCC" w:rsidRDefault="00492519">
      <w:pPr>
        <w:pStyle w:val="11"/>
        <w:tabs>
          <w:tab w:val="left" w:leader="underscore" w:pos="9322"/>
        </w:tabs>
        <w:ind w:firstLine="0"/>
        <w:jc w:val="both"/>
      </w:pPr>
      <w:r>
        <w:t>Исполнитель работ</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jc w:val="both"/>
      </w:pPr>
      <w:r>
        <w:t>М.П.</w:t>
      </w:r>
    </w:p>
    <w:p w:rsidR="00434FCC" w:rsidRDefault="004925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34FCC" w:rsidRDefault="00492519">
      <w:pPr>
        <w:pStyle w:val="11"/>
        <w:tabs>
          <w:tab w:val="left" w:leader="underscore" w:pos="9322"/>
        </w:tabs>
        <w:ind w:firstLine="0"/>
        <w:jc w:val="both"/>
      </w:pPr>
      <w:r>
        <w:t>Заказчик (при наличии)</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pPr>
      <w:r>
        <w:t>М.П.</w:t>
      </w:r>
    </w:p>
    <w:p w:rsidR="00434FCC" w:rsidRDefault="00492519">
      <w:pPr>
        <w:pStyle w:val="11"/>
        <w:tabs>
          <w:tab w:val="left" w:pos="6979"/>
        </w:tabs>
        <w:spacing w:after="640"/>
        <w:ind w:firstLine="0"/>
      </w:pPr>
      <w:r>
        <w:t>(при наличии)</w:t>
      </w:r>
      <w:r>
        <w:tab/>
        <w:t>" "20______________г.</w:t>
      </w:r>
      <w:r>
        <w:br w:type="page"/>
      </w:r>
    </w:p>
    <w:p w:rsidR="00434FCC" w:rsidRDefault="004925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434FCC" w:rsidRDefault="00434FCC">
      <w:pPr>
        <w:pStyle w:val="11"/>
        <w:spacing w:after="220"/>
        <w:ind w:firstLine="720"/>
        <w:rPr>
          <w:ins w:id="432" w:author="Колесникова Елена Александровна" w:date="2022-05-04T13:46:00Z"/>
          <w:b/>
          <w:bCs/>
        </w:rPr>
      </w:pPr>
    </w:p>
    <w:p w:rsidR="00434FCC" w:rsidRDefault="00492519">
      <w:pPr>
        <w:pStyle w:val="11"/>
        <w:spacing w:after="220"/>
        <w:ind w:firstLine="720"/>
        <w:outlineLvl w:val="1"/>
      </w:pPr>
      <w:bookmarkStart w:id="433" w:name="_Toc103877716"/>
      <w:r>
        <w:rPr>
          <w:rFonts w:eastAsiaTheme="minorHAnsi"/>
          <w:b/>
          <w:bCs/>
        </w:rPr>
        <w:t>Форма акта о завершении земляных работ и выполненном благоустройстве</w:t>
      </w:r>
      <w:bookmarkEnd w:id="433"/>
    </w:p>
    <w:p w:rsidR="00434FCC" w:rsidRDefault="004925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434FCC" w:rsidRDefault="00492519">
      <w:pPr>
        <w:pStyle w:val="11"/>
        <w:ind w:firstLine="960"/>
      </w:pPr>
      <w:r>
        <w:t>(организация, предприятие/ФИО, производитель работ)</w:t>
      </w:r>
    </w:p>
    <w:p w:rsidR="00434FCC" w:rsidRDefault="00492519">
      <w:pPr>
        <w:pStyle w:val="11"/>
        <w:tabs>
          <w:tab w:val="left" w:leader="underscore" w:pos="8981"/>
        </w:tabs>
        <w:ind w:firstLine="0"/>
      </w:pPr>
      <w:r>
        <w:t>адрес:</w:t>
      </w:r>
      <w:r>
        <w:tab/>
      </w:r>
    </w:p>
    <w:p w:rsidR="00434FCC" w:rsidRDefault="00492519">
      <w:pPr>
        <w:pStyle w:val="11"/>
        <w:ind w:firstLine="0"/>
      </w:pPr>
      <w:r>
        <w:t>Земляные работы производились по адресу:</w:t>
      </w:r>
    </w:p>
    <w:p w:rsidR="00434FCC" w:rsidRDefault="00492519">
      <w:pPr>
        <w:pStyle w:val="11"/>
        <w:ind w:firstLine="0"/>
      </w:pPr>
      <w:r>
        <w:t xml:space="preserve">Разрешение на производство земляных работ N </w:t>
      </w:r>
      <w:proofErr w:type="gramStart"/>
      <w:r>
        <w:t>от</w:t>
      </w:r>
      <w:proofErr w:type="gramEnd"/>
    </w:p>
    <w:p w:rsidR="00434FCC" w:rsidRDefault="00492519">
      <w:pPr>
        <w:pStyle w:val="11"/>
        <w:ind w:firstLine="0"/>
      </w:pPr>
      <w:r>
        <w:t>Комиссия в составе:</w:t>
      </w:r>
    </w:p>
    <w:p w:rsidR="00434FCC" w:rsidRDefault="00492519">
      <w:pPr>
        <w:pStyle w:val="11"/>
        <w:pBdr>
          <w:bottom w:val="single" w:sz="4" w:space="0" w:color="auto"/>
        </w:pBdr>
        <w:spacing w:after="220"/>
        <w:ind w:firstLine="0"/>
      </w:pPr>
      <w:r>
        <w:t>представителя организации, производящей земляные работы (подрядчика)</w:t>
      </w:r>
    </w:p>
    <w:p w:rsidR="00434FCC" w:rsidRDefault="00492519">
      <w:pPr>
        <w:pStyle w:val="11"/>
        <w:ind w:left="1800" w:firstLine="0"/>
        <w:jc w:val="both"/>
      </w:pPr>
      <w:r>
        <w:t>(Ф.И.О., должность)</w:t>
      </w:r>
    </w:p>
    <w:p w:rsidR="00434FCC" w:rsidRDefault="00492519">
      <w:pPr>
        <w:pStyle w:val="11"/>
        <w:ind w:firstLine="0"/>
      </w:pPr>
      <w:r>
        <w:t>представителя организации, выполнившей благоустройство</w:t>
      </w:r>
    </w:p>
    <w:p w:rsidR="00434FCC" w:rsidRDefault="00492519">
      <w:pPr>
        <w:pStyle w:val="11"/>
        <w:pBdr>
          <w:bottom w:val="single" w:sz="4" w:space="0" w:color="auto"/>
        </w:pBdr>
        <w:spacing w:after="220"/>
        <w:ind w:left="3420" w:firstLine="0"/>
      </w:pPr>
      <w:r>
        <w:t>(Ф.И.О., должность)</w:t>
      </w:r>
    </w:p>
    <w:p w:rsidR="00434FCC" w:rsidRDefault="004925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34FCC" w:rsidRDefault="00492519">
      <w:pPr>
        <w:pStyle w:val="11"/>
        <w:spacing w:after="220" w:line="233" w:lineRule="auto"/>
        <w:ind w:left="1800" w:firstLine="0"/>
      </w:pPr>
      <w:r>
        <w:t>(Ф.И.О., должность)</w:t>
      </w:r>
    </w:p>
    <w:p w:rsidR="00434FCC" w:rsidRDefault="00492519">
      <w:pPr>
        <w:pStyle w:val="11"/>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 xml:space="preserve">г. и составила </w:t>
      </w:r>
      <w:proofErr w:type="gramStart"/>
      <w:r>
        <w:t>настоящий</w:t>
      </w:r>
      <w:proofErr w:type="gramEnd"/>
    </w:p>
    <w:p w:rsidR="00434FCC" w:rsidRDefault="00492519">
      <w:pPr>
        <w:pStyle w:val="11"/>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434FCC" w:rsidRDefault="00492519">
      <w:pPr>
        <w:pStyle w:val="11"/>
        <w:spacing w:after="220"/>
        <w:ind w:firstLine="0"/>
      </w:pPr>
      <w:r>
        <w:t>Представитель организации, производившей земляные работы (подрядчик),</w:t>
      </w:r>
    </w:p>
    <w:p w:rsidR="00434FCC" w:rsidRDefault="00492519">
      <w:pPr>
        <w:pStyle w:val="11"/>
        <w:pBdr>
          <w:top w:val="single" w:sz="4" w:space="0" w:color="auto"/>
          <w:bottom w:val="single" w:sz="4" w:space="0" w:color="auto"/>
        </w:pBdr>
        <w:ind w:left="6900" w:firstLine="0"/>
      </w:pPr>
      <w:r>
        <w:t>(подпись)</w:t>
      </w:r>
    </w:p>
    <w:p w:rsidR="00434FCC" w:rsidRDefault="00492519">
      <w:pPr>
        <w:pStyle w:val="11"/>
        <w:ind w:firstLine="0"/>
      </w:pPr>
      <w:r>
        <w:t>Представитель организации, выполнившей благоустройство,</w:t>
      </w:r>
    </w:p>
    <w:p w:rsidR="00434FCC" w:rsidRDefault="00492519">
      <w:pPr>
        <w:pStyle w:val="11"/>
        <w:ind w:right="2080" w:firstLine="0"/>
        <w:jc w:val="right"/>
      </w:pPr>
      <w:r>
        <w:t>(подпись)</w:t>
      </w:r>
    </w:p>
    <w:p w:rsidR="00434FCC" w:rsidRDefault="004925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34FCC" w:rsidRDefault="00492519">
      <w:pPr>
        <w:pStyle w:val="11"/>
        <w:spacing w:line="223" w:lineRule="auto"/>
        <w:ind w:right="2020" w:firstLine="0"/>
        <w:jc w:val="right"/>
      </w:pPr>
      <w:r>
        <w:t>(подпись)</w:t>
      </w:r>
    </w:p>
    <w:p w:rsidR="00434FCC" w:rsidRDefault="00492519">
      <w:pPr>
        <w:pStyle w:val="11"/>
        <w:ind w:firstLine="0"/>
        <w:rPr>
          <w:sz w:val="22"/>
          <w:szCs w:val="22"/>
        </w:rPr>
      </w:pPr>
      <w:r>
        <w:rPr>
          <w:rFonts w:eastAsiaTheme="minorHAnsi"/>
          <w:sz w:val="22"/>
          <w:szCs w:val="22"/>
        </w:rPr>
        <w:t>Приложение:</w:t>
      </w:r>
    </w:p>
    <w:p w:rsidR="00434FCC" w:rsidRDefault="00492519">
      <w:pPr>
        <w:pStyle w:val="11"/>
        <w:numPr>
          <w:ilvl w:val="0"/>
          <w:numId w:val="5"/>
        </w:numPr>
        <w:tabs>
          <w:tab w:val="left" w:pos="253"/>
        </w:tabs>
        <w:ind w:firstLine="0"/>
        <w:rPr>
          <w:sz w:val="22"/>
          <w:szCs w:val="22"/>
        </w:rPr>
      </w:pPr>
      <w:bookmarkStart w:id="434" w:name="bookmark573"/>
      <w:bookmarkEnd w:id="434"/>
      <w:r>
        <w:rPr>
          <w:rFonts w:eastAsiaTheme="minorHAnsi"/>
          <w:sz w:val="22"/>
          <w:szCs w:val="22"/>
        </w:rPr>
        <w:t xml:space="preserve">Материалы </w:t>
      </w:r>
      <w:proofErr w:type="spellStart"/>
      <w:r>
        <w:rPr>
          <w:rFonts w:eastAsiaTheme="minorHAnsi"/>
          <w:sz w:val="22"/>
          <w:szCs w:val="22"/>
        </w:rPr>
        <w:t>фотофиксации</w:t>
      </w:r>
      <w:proofErr w:type="spellEnd"/>
      <w:r>
        <w:rPr>
          <w:rFonts w:eastAsiaTheme="minorHAnsi"/>
          <w:sz w:val="22"/>
          <w:szCs w:val="22"/>
        </w:rPr>
        <w:t xml:space="preserve"> выполненных работ</w:t>
      </w:r>
    </w:p>
    <w:p w:rsidR="00434FCC" w:rsidRDefault="00492519">
      <w:pPr>
        <w:pStyle w:val="11"/>
        <w:numPr>
          <w:ilvl w:val="0"/>
          <w:numId w:val="5"/>
        </w:numPr>
        <w:tabs>
          <w:tab w:val="left" w:pos="262"/>
        </w:tabs>
        <w:spacing w:after="220"/>
        <w:ind w:firstLine="0"/>
        <w:rPr>
          <w:sz w:val="22"/>
          <w:szCs w:val="22"/>
        </w:rPr>
      </w:pPr>
      <w:bookmarkStart w:id="435" w:name="bookmark574"/>
      <w:bookmarkEnd w:id="43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434FCC" w:rsidRDefault="00434FCC">
      <w:pPr>
        <w:pStyle w:val="11"/>
        <w:spacing w:after="480"/>
        <w:ind w:left="5480" w:right="420" w:firstLine="0"/>
        <w:jc w:val="right"/>
      </w:pPr>
    </w:p>
    <w:p w:rsidR="00434FCC" w:rsidRDefault="00434FCC">
      <w:pPr>
        <w:pStyle w:val="11"/>
        <w:spacing w:after="480"/>
        <w:ind w:left="5480" w:right="420" w:firstLine="0"/>
        <w:jc w:val="right"/>
      </w:pPr>
    </w:p>
    <w:p w:rsidR="00434FCC" w:rsidRDefault="00492519">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3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6"/>
    </w:p>
    <w:p w:rsidR="00434FCC" w:rsidRDefault="00434FCC">
      <w:pPr>
        <w:pStyle w:val="aff0"/>
        <w:rPr>
          <w:sz w:val="24"/>
          <w:szCs w:val="24"/>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34FCC" w:rsidRDefault="004925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434FCC" w:rsidRDefault="00434FCC">
      <w:pPr>
        <w:ind w:left="5103"/>
        <w:rPr>
          <w:rFonts w:ascii="Times New Roman" w:hAnsi="Times New Roman" w:cs="Times New Roman"/>
          <w:bCs/>
        </w:rPr>
      </w:pP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w:t>
      </w:r>
      <w:proofErr w:type="gramStart"/>
      <w:r>
        <w:rPr>
          <w:rFonts w:ascii="Times New Roman" w:eastAsiaTheme="minorHAnsi" w:hAnsi="Times New Roman" w:cs="Times New Roman"/>
          <w:bCs/>
          <w:i/>
          <w:iCs/>
        </w:rPr>
        <w:t>;н</w:t>
      </w:r>
      <w:proofErr w:type="gramEnd"/>
      <w:r>
        <w:rPr>
          <w:rFonts w:ascii="Times New Roman" w:eastAsiaTheme="minorHAnsi" w:hAnsi="Times New Roman" w:cs="Times New Roman"/>
          <w:bCs/>
          <w:i/>
          <w:iCs/>
        </w:rPr>
        <w:t>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 xml:space="preserve">(почтовый индекс и адрес – для физического лица, в </w:t>
      </w:r>
      <w:proofErr w:type="spellStart"/>
      <w:r>
        <w:rPr>
          <w:rFonts w:ascii="Times New Roman" w:eastAsiaTheme="minorHAnsi" w:hAnsi="Times New Roman" w:cs="Times New Roman"/>
          <w:bCs/>
          <w:i/>
          <w:iCs/>
        </w:rPr>
        <w:t>т.ч</w:t>
      </w:r>
      <w:proofErr w:type="spellEnd"/>
      <w:r>
        <w:rPr>
          <w:rFonts w:ascii="Times New Roman" w:eastAsiaTheme="minorHAnsi" w:hAnsi="Times New Roman" w:cs="Times New Roman"/>
          <w:bCs/>
          <w:i/>
          <w:iCs/>
        </w:rPr>
        <w:t>.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jc w:val="center"/>
        <w:rPr>
          <w:rFonts w:ascii="Times New Roman" w:hAnsi="Times New Roman" w:cs="Times New Roman"/>
          <w:bCs/>
        </w:rPr>
      </w:pPr>
      <w:r>
        <w:rPr>
          <w:rFonts w:ascii="Times New Roman" w:eastAsiaTheme="minorHAnsi" w:hAnsi="Times New Roman" w:cs="Times New Roman"/>
          <w:bCs/>
        </w:rPr>
        <w:t>РЕШЕНИЕ</w:t>
      </w:r>
    </w:p>
    <w:p w:rsidR="00434FCC" w:rsidRDefault="004925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34FCC" w:rsidRDefault="004925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34FCC" w:rsidRDefault="00434FCC">
      <w:pPr>
        <w:jc w:val="center"/>
        <w:rPr>
          <w:rFonts w:ascii="Times New Roman" w:hAnsi="Times New Roman" w:cs="Times New Roman"/>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34FCC" w:rsidRDefault="00434FCC">
      <w:pPr>
        <w:spacing w:line="360" w:lineRule="auto"/>
        <w:jc w:val="center"/>
        <w:rPr>
          <w:rFonts w:ascii="Times New Roman" w:hAnsi="Times New Roman" w:cs="Times New Roman"/>
          <w:bCs/>
          <w:u w:val="single"/>
        </w:rPr>
      </w:pPr>
    </w:p>
    <w:p w:rsidR="00434FCC" w:rsidRDefault="004925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proofErr w:type="gramStart"/>
      <w:r>
        <w:rPr>
          <w:rFonts w:ascii="Times New Roman" w:eastAsiaTheme="minorHAnsi" w:hAnsi="Times New Roman" w:cs="Times New Roman"/>
          <w:bCs/>
        </w:rPr>
        <w:t xml:space="preserve">  ,</w:t>
      </w:r>
      <w:proofErr w:type="gramEnd"/>
      <w:r>
        <w:rPr>
          <w:rFonts w:ascii="Times New Roman" w:eastAsiaTheme="minorHAnsi" w:hAnsi="Times New Roman" w:cs="Times New Roman"/>
          <w:bCs/>
        </w:rPr>
        <w:t xml:space="preserve"> проведенных по адресу </w:t>
      </w:r>
      <w:r>
        <w:rPr>
          <w:rFonts w:ascii="Times New Roman" w:eastAsiaTheme="minorHAnsi" w:hAnsi="Times New Roman" w:cs="Times New Roman"/>
          <w:bCs/>
          <w:u w:val="single"/>
        </w:rPr>
        <w:t>_________________________________________________________________________.</w:t>
      </w:r>
    </w:p>
    <w:p w:rsidR="00434FCC" w:rsidRDefault="00434FCC">
      <w:pPr>
        <w:pStyle w:val="aff0"/>
        <w:rPr>
          <w:sz w:val="24"/>
          <w:szCs w:val="24"/>
        </w:rPr>
      </w:pPr>
    </w:p>
    <w:p w:rsidR="00434FCC" w:rsidRDefault="004925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34FCC" w:rsidRDefault="004925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34FCC" w:rsidRDefault="00434FCC">
      <w:pPr>
        <w:tabs>
          <w:tab w:val="left" w:pos="4820"/>
        </w:tabs>
        <w:ind w:left="4820" w:firstLine="2551"/>
        <w:contextualSpacing/>
        <w:rPr>
          <w:rFonts w:ascii="Times New Roman" w:hAnsi="Times New Roman" w:cs="Times New Roman"/>
        </w:rPr>
      </w:pPr>
    </w:p>
    <w:p w:rsidR="00434FCC" w:rsidRDefault="00434FC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tabs>
          <w:tab w:val="left" w:pos="0"/>
        </w:tabs>
        <w:rPr>
          <w:rFonts w:ascii="Times New Roman" w:eastAsia="Times New Roman" w:hAnsi="Times New Roman" w:cs="Times New Roman"/>
        </w:rPr>
        <w:sectPr w:rsidR="00434FCC">
          <w:headerReference w:type="default" r:id="rId20"/>
          <w:footerReference w:type="default" r:id="rId21"/>
          <w:pgSz w:w="11900" w:h="16840"/>
          <w:pgMar w:top="550" w:right="1230" w:bottom="1128" w:left="1015" w:header="584"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434FCC" w:rsidRDefault="00492519">
      <w:pPr>
        <w:pStyle w:val="11"/>
        <w:spacing w:before="700" w:after="460"/>
        <w:ind w:left="5318" w:firstLine="0"/>
        <w:contextualSpacing/>
        <w:jc w:val="right"/>
      </w:pPr>
      <w:r>
        <w:t xml:space="preserve">Административного регламента </w:t>
      </w:r>
    </w:p>
    <w:p w:rsidR="00434FCC" w:rsidRDefault="00492519">
      <w:pPr>
        <w:pStyle w:val="11"/>
        <w:spacing w:before="700" w:after="460"/>
        <w:ind w:left="5318" w:firstLine="0"/>
        <w:contextualSpacing/>
        <w:jc w:val="right"/>
      </w:pPr>
      <w:r>
        <w:t>предоставления Муниципальной услуги</w:t>
      </w:r>
    </w:p>
    <w:p w:rsidR="00434FCC" w:rsidRDefault="00434FCC">
      <w:pPr>
        <w:pStyle w:val="11"/>
        <w:spacing w:after="200"/>
        <w:ind w:firstLine="0"/>
        <w:jc w:val="center"/>
        <w:rPr>
          <w:b/>
          <w:bCs/>
        </w:rPr>
      </w:pPr>
    </w:p>
    <w:p w:rsidR="00434FCC" w:rsidRDefault="00492519">
      <w:pPr>
        <w:pStyle w:val="11"/>
        <w:spacing w:after="200"/>
        <w:ind w:firstLine="0"/>
        <w:contextualSpacing/>
        <w:jc w:val="center"/>
        <w:outlineLvl w:val="1"/>
      </w:pPr>
      <w:bookmarkStart w:id="437" w:name="_Toc103877718"/>
      <w:r>
        <w:rPr>
          <w:rFonts w:eastAsiaTheme="minorHAnsi"/>
          <w:b/>
          <w:bCs/>
        </w:rPr>
        <w:t>Перечень и содержание административных действий, составляющих административные процедуры</w:t>
      </w:r>
      <w:bookmarkEnd w:id="437"/>
    </w:p>
    <w:p w:rsidR="00434FCC" w:rsidRDefault="00492519">
      <w:pPr>
        <w:pStyle w:val="11"/>
        <w:spacing w:after="300"/>
        <w:ind w:firstLine="0"/>
        <w:contextualSpacing/>
        <w:jc w:val="center"/>
        <w:outlineLvl w:val="2"/>
      </w:pPr>
      <w:bookmarkStart w:id="438" w:name="_Toc103877719"/>
      <w:r>
        <w:rPr>
          <w:rFonts w:eastAsiaTheme="minorHAnsi"/>
          <w:b/>
          <w:bCs/>
        </w:rPr>
        <w:t>Порядок выполнения административных действий при обращении Заявителя (представителя Заявителя)</w:t>
      </w:r>
      <w:bookmarkEnd w:id="43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34FCC">
        <w:trPr>
          <w:tblHeader/>
        </w:trPr>
        <w:tc>
          <w:tcPr>
            <w:tcW w:w="587" w:type="dxa"/>
            <w:shd w:val="clear" w:color="auto" w:fill="D6E3BC" w:themeFill="accent3" w:themeFillTint="66"/>
          </w:tcPr>
          <w:p w:rsidR="00434FCC" w:rsidRDefault="00492519">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434FCC" w:rsidRDefault="00492519">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434FCC" w:rsidRDefault="00492519">
            <w:pPr>
              <w:jc w:val="center"/>
            </w:pPr>
            <w:r>
              <w:rPr>
                <w:bCs/>
              </w:rPr>
              <w:t>Процедуры</w:t>
            </w:r>
          </w:p>
        </w:tc>
        <w:tc>
          <w:tcPr>
            <w:tcW w:w="5954" w:type="dxa"/>
            <w:shd w:val="clear" w:color="auto" w:fill="D6E3BC" w:themeFill="accent3" w:themeFillTint="66"/>
          </w:tcPr>
          <w:p w:rsidR="00434FCC" w:rsidRDefault="00492519">
            <w:pPr>
              <w:jc w:val="center"/>
            </w:pPr>
            <w:r>
              <w:rPr>
                <w:bCs/>
              </w:rPr>
              <w:t>Действия</w:t>
            </w:r>
          </w:p>
        </w:tc>
        <w:tc>
          <w:tcPr>
            <w:tcW w:w="3402" w:type="dxa"/>
            <w:shd w:val="clear" w:color="auto" w:fill="D6E3BC" w:themeFill="accent3" w:themeFillTint="66"/>
          </w:tcPr>
          <w:p w:rsidR="00434FCC" w:rsidRDefault="00492519">
            <w:pPr>
              <w:jc w:val="center"/>
              <w:rPr>
                <w:bCs/>
              </w:rPr>
            </w:pPr>
            <w:r>
              <w:rPr>
                <w:bCs/>
              </w:rPr>
              <w:t>Максимальный срок</w:t>
            </w:r>
          </w:p>
        </w:tc>
      </w:tr>
      <w:tr w:rsidR="00434FCC">
        <w:trPr>
          <w:tblHeader/>
        </w:trPr>
        <w:tc>
          <w:tcPr>
            <w:tcW w:w="587" w:type="dxa"/>
            <w:shd w:val="clear" w:color="auto" w:fill="D6E3BC" w:themeFill="accent3" w:themeFillTint="66"/>
          </w:tcPr>
          <w:p w:rsidR="00434FCC" w:rsidRDefault="00492519">
            <w:pPr>
              <w:jc w:val="center"/>
            </w:pPr>
            <w:r>
              <w:t>1</w:t>
            </w:r>
          </w:p>
        </w:tc>
        <w:tc>
          <w:tcPr>
            <w:tcW w:w="2123" w:type="dxa"/>
            <w:shd w:val="clear" w:color="auto" w:fill="D6E3BC" w:themeFill="accent3" w:themeFillTint="66"/>
          </w:tcPr>
          <w:p w:rsidR="00434FCC" w:rsidRDefault="00492519">
            <w:pPr>
              <w:jc w:val="center"/>
            </w:pPr>
            <w:r>
              <w:t>2</w:t>
            </w:r>
          </w:p>
        </w:tc>
        <w:tc>
          <w:tcPr>
            <w:tcW w:w="3097" w:type="dxa"/>
            <w:shd w:val="clear" w:color="auto" w:fill="D6E3BC" w:themeFill="accent3" w:themeFillTint="66"/>
          </w:tcPr>
          <w:p w:rsidR="00434FCC" w:rsidRDefault="00492519">
            <w:pPr>
              <w:jc w:val="center"/>
            </w:pPr>
            <w:r>
              <w:t>3</w:t>
            </w:r>
          </w:p>
        </w:tc>
        <w:tc>
          <w:tcPr>
            <w:tcW w:w="5954" w:type="dxa"/>
            <w:shd w:val="clear" w:color="auto" w:fill="D6E3BC" w:themeFill="accent3" w:themeFillTint="66"/>
          </w:tcPr>
          <w:p w:rsidR="00434FCC" w:rsidRDefault="00492519">
            <w:pPr>
              <w:jc w:val="center"/>
            </w:pPr>
            <w:r>
              <w:t>4</w:t>
            </w:r>
          </w:p>
        </w:tc>
        <w:tc>
          <w:tcPr>
            <w:tcW w:w="3402" w:type="dxa"/>
            <w:shd w:val="clear" w:color="auto" w:fill="D6E3BC" w:themeFill="accent3" w:themeFillTint="66"/>
          </w:tcPr>
          <w:p w:rsidR="00434FCC" w:rsidRDefault="00492519">
            <w:pPr>
              <w:jc w:val="center"/>
            </w:pPr>
            <w:r>
              <w:t>5</w:t>
            </w:r>
          </w:p>
        </w:tc>
      </w:tr>
      <w:tr w:rsidR="00434FCC">
        <w:tc>
          <w:tcPr>
            <w:tcW w:w="587" w:type="dxa"/>
            <w:vAlign w:val="center"/>
          </w:tcPr>
          <w:p w:rsidR="00434FCC" w:rsidRDefault="00492519">
            <w:pPr>
              <w:jc w:val="center"/>
            </w:pPr>
            <w:r>
              <w:rPr>
                <w:bCs/>
              </w:rPr>
              <w:t>1</w:t>
            </w:r>
          </w:p>
        </w:tc>
        <w:tc>
          <w:tcPr>
            <w:tcW w:w="2123" w:type="dxa"/>
            <w:vAlign w:val="center"/>
          </w:tcPr>
          <w:p w:rsidR="00434FCC" w:rsidRDefault="00492519">
            <w:r>
              <w:rPr>
                <w:bCs/>
              </w:rPr>
              <w:t>Ведомство/ПГС</w:t>
            </w:r>
          </w:p>
        </w:tc>
        <w:tc>
          <w:tcPr>
            <w:tcW w:w="3097" w:type="dxa"/>
            <w:vAlign w:val="center"/>
          </w:tcPr>
          <w:p w:rsidR="00434FCC" w:rsidRDefault="00492519">
            <w:r>
              <w:rPr>
                <w:bCs/>
              </w:rPr>
              <w:t>Проверка документов</w:t>
            </w:r>
            <w:r>
              <w:t xml:space="preserve"> и регистрация заявления</w:t>
            </w:r>
          </w:p>
        </w:tc>
        <w:tc>
          <w:tcPr>
            <w:tcW w:w="5954" w:type="dxa"/>
            <w:vAlign w:val="center"/>
          </w:tcPr>
          <w:p w:rsidR="00434FCC" w:rsidRDefault="00492519">
            <w:r>
              <w:rPr>
                <w:bCs/>
              </w:rPr>
              <w:t>Контроль комплектности предоставленных документов</w:t>
            </w:r>
          </w:p>
        </w:tc>
        <w:tc>
          <w:tcPr>
            <w:tcW w:w="3402" w:type="dxa"/>
            <w:vAlign w:val="center"/>
          </w:tcPr>
          <w:p w:rsidR="00434FCC" w:rsidRDefault="00492519">
            <w:r>
              <w:rPr>
                <w:bCs/>
              </w:rPr>
              <w:t>До 1 рабочего дня</w:t>
            </w:r>
            <w:r>
              <w:rPr>
                <w:rStyle w:val="aff7"/>
                <w:bCs/>
              </w:rPr>
              <w:footnoteReference w:id="3"/>
            </w:r>
          </w:p>
        </w:tc>
      </w:tr>
      <w:tr w:rsidR="00434FCC">
        <w:tc>
          <w:tcPr>
            <w:tcW w:w="587" w:type="dxa"/>
            <w:vAlign w:val="center"/>
          </w:tcPr>
          <w:p w:rsidR="00434FCC" w:rsidRDefault="00492519">
            <w:pPr>
              <w:jc w:val="center"/>
            </w:pPr>
            <w:r>
              <w:t>2</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Подтверждение полномочий представителя</w:t>
            </w:r>
            <w:r>
              <w:t xml:space="preserve"> заявителя</w:t>
            </w:r>
          </w:p>
        </w:tc>
        <w:tc>
          <w:tcPr>
            <w:tcW w:w="3402" w:type="dxa"/>
            <w:vAlign w:val="center"/>
          </w:tcPr>
          <w:p w:rsidR="00434FCC" w:rsidRDefault="00434FCC"/>
        </w:tc>
      </w:tr>
      <w:tr w:rsidR="00434FCC">
        <w:tc>
          <w:tcPr>
            <w:tcW w:w="587" w:type="dxa"/>
            <w:vAlign w:val="center"/>
          </w:tcPr>
          <w:p w:rsidR="00434FCC" w:rsidRDefault="00492519">
            <w:pPr>
              <w:jc w:val="center"/>
            </w:pPr>
            <w:r>
              <w:t>3</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t>Регистрация заявления</w:t>
            </w:r>
          </w:p>
        </w:tc>
        <w:tc>
          <w:tcPr>
            <w:tcW w:w="3402" w:type="dxa"/>
            <w:vAlign w:val="center"/>
          </w:tcPr>
          <w:p w:rsidR="00434FCC" w:rsidRDefault="00434FCC"/>
        </w:tc>
      </w:tr>
      <w:tr w:rsidR="00434FCC">
        <w:tc>
          <w:tcPr>
            <w:tcW w:w="587" w:type="dxa"/>
            <w:vAlign w:val="center"/>
          </w:tcPr>
          <w:p w:rsidR="00434FCC" w:rsidRDefault="00492519">
            <w:pPr>
              <w:jc w:val="center"/>
            </w:pPr>
            <w:r>
              <w:rPr>
                <w:bCs/>
              </w:rPr>
              <w:t>4</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 в приеме</w:t>
            </w:r>
            <w:r>
              <w:t xml:space="preserve"> документов</w:t>
            </w:r>
          </w:p>
        </w:tc>
        <w:tc>
          <w:tcPr>
            <w:tcW w:w="3402" w:type="dxa"/>
            <w:vAlign w:val="center"/>
          </w:tcPr>
          <w:p w:rsidR="00434FCC" w:rsidRDefault="00434FCC"/>
        </w:tc>
      </w:tr>
      <w:tr w:rsidR="00434FCC">
        <w:tc>
          <w:tcPr>
            <w:tcW w:w="587" w:type="dxa"/>
            <w:vAlign w:val="center"/>
          </w:tcPr>
          <w:p w:rsidR="00434FCC" w:rsidRDefault="00492519">
            <w:pPr>
              <w:jc w:val="center"/>
            </w:pPr>
            <w:r>
              <w:rPr>
                <w:bCs/>
              </w:rPr>
              <w:t>5</w:t>
            </w:r>
          </w:p>
        </w:tc>
        <w:tc>
          <w:tcPr>
            <w:tcW w:w="2123" w:type="dxa"/>
            <w:vAlign w:val="center"/>
          </w:tcPr>
          <w:p w:rsidR="00434FCC" w:rsidRDefault="00492519">
            <w:r>
              <w:rPr>
                <w:bCs/>
              </w:rPr>
              <w:t xml:space="preserve">Ведомство/ПГС/ СМЭВ </w:t>
            </w:r>
          </w:p>
        </w:tc>
        <w:tc>
          <w:tcPr>
            <w:tcW w:w="3097" w:type="dxa"/>
            <w:vAlign w:val="center"/>
          </w:tcPr>
          <w:p w:rsidR="00434FCC" w:rsidRDefault="00492519">
            <w:r>
              <w:rPr>
                <w:bCs/>
              </w:rPr>
              <w:t>Получение</w:t>
            </w:r>
            <w:r>
              <w:t xml:space="preserve"> сведений </w:t>
            </w:r>
            <w:r>
              <w:rPr>
                <w:bCs/>
              </w:rPr>
              <w:t>посредством СМЭВ</w:t>
            </w:r>
          </w:p>
        </w:tc>
        <w:tc>
          <w:tcPr>
            <w:tcW w:w="5954" w:type="dxa"/>
            <w:vAlign w:val="center"/>
          </w:tcPr>
          <w:p w:rsidR="00434FCC" w:rsidRDefault="00492519">
            <w:r>
              <w:rPr>
                <w:bCs/>
              </w:rPr>
              <w:t>Направление межведомственных запросов</w:t>
            </w:r>
          </w:p>
        </w:tc>
        <w:tc>
          <w:tcPr>
            <w:tcW w:w="3402" w:type="dxa"/>
            <w:vMerge w:val="restart"/>
            <w:vAlign w:val="center"/>
          </w:tcPr>
          <w:p w:rsidR="00434FCC" w:rsidRDefault="00492519">
            <w:pPr>
              <w:rPr>
                <w:bCs/>
              </w:rPr>
            </w:pPr>
            <w:r>
              <w:rPr>
                <w:bCs/>
              </w:rPr>
              <w:t>До 5 рабочих дней</w:t>
            </w:r>
          </w:p>
        </w:tc>
      </w:tr>
      <w:tr w:rsidR="00434FCC">
        <w:tc>
          <w:tcPr>
            <w:tcW w:w="587" w:type="dxa"/>
            <w:vAlign w:val="center"/>
          </w:tcPr>
          <w:p w:rsidR="00434FCC" w:rsidRDefault="00492519">
            <w:pPr>
              <w:jc w:val="center"/>
            </w:pPr>
            <w:r>
              <w:rPr>
                <w:bCs/>
              </w:rPr>
              <w:t>6</w:t>
            </w:r>
          </w:p>
        </w:tc>
        <w:tc>
          <w:tcPr>
            <w:tcW w:w="2123" w:type="dxa"/>
            <w:vAlign w:val="center"/>
          </w:tcPr>
          <w:p w:rsidR="00434FCC" w:rsidRDefault="00492519">
            <w:r>
              <w:rPr>
                <w:bCs/>
              </w:rPr>
              <w:t>Ведомство/ПГС/ СМЭВ</w:t>
            </w:r>
          </w:p>
        </w:tc>
        <w:tc>
          <w:tcPr>
            <w:tcW w:w="3097" w:type="dxa"/>
            <w:vAlign w:val="center"/>
          </w:tcPr>
          <w:p w:rsidR="00434FCC" w:rsidRDefault="00434FCC"/>
        </w:tc>
        <w:tc>
          <w:tcPr>
            <w:tcW w:w="5954" w:type="dxa"/>
            <w:vAlign w:val="center"/>
          </w:tcPr>
          <w:p w:rsidR="00434FCC" w:rsidRDefault="00492519">
            <w:r>
              <w:rPr>
                <w:bCs/>
              </w:rPr>
              <w:t>Получение ответов на межведомственные запросы</w:t>
            </w:r>
          </w:p>
        </w:tc>
        <w:tc>
          <w:tcPr>
            <w:tcW w:w="3402" w:type="dxa"/>
            <w:vMerge/>
            <w:vAlign w:val="center"/>
          </w:tcPr>
          <w:p w:rsidR="00434FCC" w:rsidRDefault="00434FCC">
            <w:pPr>
              <w:rPr>
                <w:bCs/>
              </w:rPr>
            </w:pPr>
          </w:p>
        </w:tc>
      </w:tr>
      <w:tr w:rsidR="00434FCC">
        <w:tc>
          <w:tcPr>
            <w:tcW w:w="587" w:type="dxa"/>
            <w:vAlign w:val="center"/>
          </w:tcPr>
          <w:p w:rsidR="00434FCC" w:rsidRDefault="00492519">
            <w:pPr>
              <w:jc w:val="center"/>
            </w:pPr>
            <w:r>
              <w:rPr>
                <w:bCs/>
              </w:rPr>
              <w:t>8</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Рассмотрение документов и сведений</w:t>
            </w:r>
          </w:p>
        </w:tc>
        <w:tc>
          <w:tcPr>
            <w:tcW w:w="5954" w:type="dxa"/>
            <w:vAlign w:val="center"/>
          </w:tcPr>
          <w:p w:rsidR="00434FCC" w:rsidRDefault="00492519">
            <w:r>
              <w:rPr>
                <w:bCs/>
              </w:rPr>
              <w:t>Проверка соответствия документов и сведений установленным критериям для принятия решения</w:t>
            </w:r>
          </w:p>
        </w:tc>
        <w:tc>
          <w:tcPr>
            <w:tcW w:w="3402" w:type="dxa"/>
            <w:vAlign w:val="center"/>
          </w:tcPr>
          <w:p w:rsidR="00434FCC" w:rsidRDefault="00492519">
            <w:r>
              <w:rPr>
                <w:bCs/>
              </w:rPr>
              <w:t>До 5 рабочих дней</w:t>
            </w:r>
          </w:p>
        </w:tc>
      </w:tr>
      <w:tr w:rsidR="00434FCC">
        <w:tc>
          <w:tcPr>
            <w:tcW w:w="587" w:type="dxa"/>
            <w:vAlign w:val="center"/>
          </w:tcPr>
          <w:p w:rsidR="00434FCC" w:rsidRDefault="00492519">
            <w:pPr>
              <w:jc w:val="center"/>
            </w:pPr>
            <w:r>
              <w:rPr>
                <w:bCs/>
              </w:rPr>
              <w:t>9</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 xml:space="preserve">Принятие решения </w:t>
            </w:r>
          </w:p>
        </w:tc>
        <w:tc>
          <w:tcPr>
            <w:tcW w:w="5954" w:type="dxa"/>
            <w:vAlign w:val="center"/>
          </w:tcPr>
          <w:p w:rsidR="00434FCC" w:rsidRDefault="00492519">
            <w:r>
              <w:t>Принятие решения о предоставлении услуги</w:t>
            </w:r>
          </w:p>
        </w:tc>
        <w:tc>
          <w:tcPr>
            <w:tcW w:w="3402" w:type="dxa"/>
            <w:vAlign w:val="center"/>
          </w:tcPr>
          <w:p w:rsidR="00434FCC" w:rsidRDefault="00492519">
            <w:r>
              <w:rPr>
                <w:bCs/>
              </w:rPr>
              <w:t>До 1 часа</w:t>
            </w:r>
          </w:p>
        </w:tc>
      </w:tr>
      <w:tr w:rsidR="00434FCC">
        <w:tc>
          <w:tcPr>
            <w:tcW w:w="587" w:type="dxa"/>
            <w:vAlign w:val="center"/>
          </w:tcPr>
          <w:p w:rsidR="00434FCC" w:rsidRDefault="00492519">
            <w:pPr>
              <w:jc w:val="center"/>
            </w:pPr>
            <w:r>
              <w:rPr>
                <w:bCs/>
              </w:rPr>
              <w:t>10</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 решения</w:t>
            </w:r>
            <w:r>
              <w:t xml:space="preserve"> о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lastRenderedPageBreak/>
              <w:t>11</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w:t>
            </w:r>
            <w:r>
              <w:t xml:space="preserve">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12</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w:t>
            </w:r>
            <w:r>
              <w:t xml:space="preserve"> отказа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13</w:t>
            </w:r>
          </w:p>
        </w:tc>
        <w:tc>
          <w:tcPr>
            <w:tcW w:w="2123" w:type="dxa"/>
            <w:vAlign w:val="center"/>
          </w:tcPr>
          <w:p w:rsidR="00434FCC" w:rsidRDefault="00492519">
            <w:pPr>
              <w:spacing w:before="110"/>
              <w:contextualSpacing/>
              <w:rPr>
                <w:bCs/>
              </w:rPr>
            </w:pPr>
            <w:r>
              <w:rPr>
                <w:bCs/>
              </w:rPr>
              <w:t>Модуль МФЦ /</w:t>
            </w:r>
          </w:p>
          <w:p w:rsidR="00434FCC" w:rsidRDefault="00492519">
            <w:r>
              <w:rPr>
                <w:bCs/>
              </w:rPr>
              <w:t>Ведомство/ПГС</w:t>
            </w:r>
          </w:p>
        </w:tc>
        <w:tc>
          <w:tcPr>
            <w:tcW w:w="3097" w:type="dxa"/>
            <w:vAlign w:val="center"/>
          </w:tcPr>
          <w:p w:rsidR="00434FCC" w:rsidRDefault="00492519">
            <w:pPr>
              <w:rPr>
                <w:bCs/>
              </w:rPr>
            </w:pPr>
            <w:r>
              <w:rPr>
                <w:bCs/>
              </w:rPr>
              <w:t>Выдача результата на бумажном носителе (опционально)</w:t>
            </w:r>
          </w:p>
        </w:tc>
        <w:tc>
          <w:tcPr>
            <w:tcW w:w="5954" w:type="dxa"/>
            <w:vAlign w:val="center"/>
          </w:tcPr>
          <w:p w:rsidR="00434FCC" w:rsidRDefault="004925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434FCC" w:rsidRDefault="00492519">
            <w:pPr>
              <w:rPr>
                <w:vertAlign w:val="superscript"/>
              </w:rPr>
            </w:pPr>
            <w:r>
              <w:rPr>
                <w:bCs/>
              </w:rPr>
              <w:t>После окончания процедуры принятия решения</w:t>
            </w:r>
          </w:p>
        </w:tc>
      </w:tr>
    </w:tbl>
    <w:p w:rsidR="00434FCC" w:rsidRDefault="00434FCC">
      <w:pPr>
        <w:tabs>
          <w:tab w:val="left" w:pos="0"/>
        </w:tabs>
      </w:pPr>
    </w:p>
    <w:sectPr w:rsidR="00434FCC">
      <w:headerReference w:type="default" r:id="rId22"/>
      <w:footerReference w:type="default" r:id="rId23"/>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69" w:rsidRDefault="004D2769">
      <w:r>
        <w:separator/>
      </w:r>
    </w:p>
  </w:endnote>
  <w:endnote w:type="continuationSeparator" w:id="0">
    <w:p w:rsidR="004D2769" w:rsidRDefault="004D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FC" w:rsidRDefault="00C378FC">
    <w:pPr>
      <w:pStyle w:val="afd"/>
      <w:jc w:val="center"/>
    </w:pPr>
  </w:p>
  <w:p w:rsidR="00C378FC" w:rsidRDefault="00C378F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40"/>
      <w:docPartObj>
        <w:docPartGallery w:val="Page Numbers (Bottom of Page)"/>
        <w:docPartUnique/>
      </w:docPartObj>
    </w:sdtPr>
    <w:sdtEndPr/>
    <w:sdtContent>
      <w:p w:rsidR="00C378FC" w:rsidRDefault="00C378FC">
        <w:pPr>
          <w:pStyle w:val="afd"/>
          <w:jc w:val="center"/>
        </w:pPr>
        <w:r>
          <w:fldChar w:fldCharType="begin"/>
        </w:r>
        <w:r>
          <w:instrText xml:space="preserve"> PAGE   \* MERGEFORMAT </w:instrText>
        </w:r>
        <w:r>
          <w:fldChar w:fldCharType="separate"/>
        </w:r>
        <w:r w:rsidR="00975969">
          <w:rPr>
            <w:noProof/>
          </w:rPr>
          <w:t>5</w:t>
        </w:r>
        <w:r>
          <w:fldChar w:fldCharType="end"/>
        </w:r>
      </w:p>
    </w:sdtContent>
  </w:sdt>
  <w:p w:rsidR="00C378FC" w:rsidRDefault="00C378FC">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EndPr/>
    <w:sdtContent>
      <w:p w:rsidR="00C378FC" w:rsidRDefault="00C378FC">
        <w:pPr>
          <w:pStyle w:val="afd"/>
          <w:jc w:val="center"/>
        </w:pPr>
        <w:r>
          <w:fldChar w:fldCharType="begin"/>
        </w:r>
        <w:r>
          <w:instrText xml:space="preserve"> PAGE   \* MERGEFORMAT </w:instrText>
        </w:r>
        <w:r>
          <w:fldChar w:fldCharType="separate"/>
        </w:r>
        <w:r w:rsidR="000700FE">
          <w:rPr>
            <w:noProof/>
          </w:rPr>
          <w:t>35</w:t>
        </w:r>
        <w:r>
          <w:fldChar w:fldCharType="end"/>
        </w:r>
      </w:p>
    </w:sdtContent>
  </w:sdt>
  <w:p w:rsidR="00C378FC" w:rsidRDefault="00C378FC">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1"/>
      <w:docPartObj>
        <w:docPartGallery w:val="Page Numbers (Bottom of Page)"/>
        <w:docPartUnique/>
      </w:docPartObj>
    </w:sdtPr>
    <w:sdtEndPr/>
    <w:sdtContent>
      <w:p w:rsidR="00C378FC" w:rsidRDefault="00C378FC">
        <w:pPr>
          <w:pStyle w:val="afd"/>
          <w:jc w:val="center"/>
        </w:pPr>
        <w:r>
          <w:fldChar w:fldCharType="begin"/>
        </w:r>
        <w:r>
          <w:instrText xml:space="preserve"> PAGE   \* MERGEFORMAT </w:instrText>
        </w:r>
        <w:r>
          <w:fldChar w:fldCharType="separate"/>
        </w:r>
        <w:r w:rsidR="000700FE">
          <w:rPr>
            <w:noProof/>
          </w:rPr>
          <w:t>37</w:t>
        </w:r>
        <w:r>
          <w:fldChar w:fldCharType="end"/>
        </w:r>
      </w:p>
    </w:sdtContent>
  </w:sdt>
  <w:p w:rsidR="00C378FC" w:rsidRDefault="00C378F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69" w:rsidRDefault="004D2769">
      <w:r>
        <w:separator/>
      </w:r>
    </w:p>
  </w:footnote>
  <w:footnote w:type="continuationSeparator" w:id="0">
    <w:p w:rsidR="004D2769" w:rsidRDefault="004D2769">
      <w:r>
        <w:continuationSeparator/>
      </w:r>
    </w:p>
  </w:footnote>
  <w:footnote w:id="1">
    <w:p w:rsidR="00C378FC" w:rsidRDefault="00C378FC">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C378FC" w:rsidRDefault="00C378FC">
      <w:pPr>
        <w:pStyle w:val="a4"/>
        <w:spacing w:after="0" w:line="218" w:lineRule="auto"/>
        <w:rPr>
          <w:sz w:val="22"/>
          <w:szCs w:val="22"/>
        </w:rPr>
      </w:pPr>
      <w:r>
        <w:rPr>
          <w:b/>
          <w:bCs/>
          <w:sz w:val="22"/>
          <w:szCs w:val="22"/>
        </w:rPr>
        <w:t>.</w:t>
      </w:r>
    </w:p>
  </w:footnote>
  <w:footnote w:id="2">
    <w:p w:rsidR="00C378FC" w:rsidRDefault="00C378FC">
      <w:pPr>
        <w:pStyle w:val="a4"/>
        <w:tabs>
          <w:tab w:val="left" w:pos="91"/>
        </w:tabs>
        <w:spacing w:after="0"/>
        <w:rPr>
          <w:sz w:val="13"/>
          <w:szCs w:val="13"/>
        </w:rPr>
      </w:pPr>
    </w:p>
  </w:footnote>
  <w:footnote w:id="3">
    <w:p w:rsidR="00C378FC" w:rsidRDefault="00C378FC">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FC" w:rsidRDefault="00C378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FC" w:rsidRDefault="00C378F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FC" w:rsidRDefault="00C378F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434FCC"/>
    <w:rsid w:val="0004617C"/>
    <w:rsid w:val="000700FE"/>
    <w:rsid w:val="00126054"/>
    <w:rsid w:val="00126FA5"/>
    <w:rsid w:val="00220C7F"/>
    <w:rsid w:val="002606AE"/>
    <w:rsid w:val="002A727A"/>
    <w:rsid w:val="00434FCC"/>
    <w:rsid w:val="00492519"/>
    <w:rsid w:val="004D2769"/>
    <w:rsid w:val="00563CDA"/>
    <w:rsid w:val="00571098"/>
    <w:rsid w:val="00717AC9"/>
    <w:rsid w:val="0072143A"/>
    <w:rsid w:val="00803CAC"/>
    <w:rsid w:val="00855F1D"/>
    <w:rsid w:val="00860BDC"/>
    <w:rsid w:val="00881998"/>
    <w:rsid w:val="008A51AA"/>
    <w:rsid w:val="00940D47"/>
    <w:rsid w:val="0095234A"/>
    <w:rsid w:val="00975969"/>
    <w:rsid w:val="009C4D7C"/>
    <w:rsid w:val="00A74A21"/>
    <w:rsid w:val="00AB473C"/>
    <w:rsid w:val="00C24C0C"/>
    <w:rsid w:val="00C378FC"/>
    <w:rsid w:val="00C52A82"/>
    <w:rsid w:val="00C96CEA"/>
    <w:rsid w:val="00CF4B1A"/>
    <w:rsid w:val="00D61C91"/>
    <w:rsid w:val="00DD2258"/>
    <w:rsid w:val="00DF6545"/>
    <w:rsid w:val="00E57E43"/>
    <w:rsid w:val="00E95DBA"/>
    <w:rsid w:val="00F0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0">
    <w:name w:val="Основной текст (2)"/>
    <w:basedOn w:val="a"/>
    <w:link w:val="2"/>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5">
    <w:name w:val="toc 2"/>
    <w:basedOn w:val="a"/>
    <w:next w:val="a"/>
    <w:autoRedefine/>
    <w:uiPriority w:val="39"/>
    <w:unhideWhenUsed/>
    <w:pPr>
      <w:spacing w:after="100"/>
      <w:ind w:left="240"/>
    </w:pPr>
  </w:style>
  <w:style w:type="paragraph" w:styleId="33">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UnresolvedMention">
    <w:name w:val="Unresolved Mention"/>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1">
    <w:name w:val="toc 4"/>
    <w:basedOn w:val="a"/>
    <w:next w:val="a"/>
    <w:autoRedefine/>
    <w:uiPriority w:val="39"/>
    <w:unhideWhenUsed/>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hlaltay.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laltay.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hlaltay.ru/"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hyperlink" Target="http://mhlaltay.ru/" TargetMode="Externa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831B-3E55-44B8-8EA7-C531BEF4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37</Pages>
  <Words>13238</Words>
  <Characters>75462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17</cp:revision>
  <cp:lastPrinted>2022-10-18T07:16:00Z</cp:lastPrinted>
  <dcterms:created xsi:type="dcterms:W3CDTF">2022-05-19T12:24:00Z</dcterms:created>
  <dcterms:modified xsi:type="dcterms:W3CDTF">2022-12-01T08:16:00Z</dcterms:modified>
</cp:coreProperties>
</file>